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7D9E0" w14:textId="06778AD2" w:rsidR="00F331BC" w:rsidRPr="00CA7D68" w:rsidRDefault="00F331BC" w:rsidP="004D6870">
      <w:pPr>
        <w:pStyle w:val="DocumentTitle"/>
        <w:spacing w:before="360" w:after="360"/>
        <w:rPr>
          <w:sz w:val="72"/>
          <w:szCs w:val="72"/>
        </w:rPr>
      </w:pPr>
      <w:r w:rsidRPr="00CA7D68">
        <w:rPr>
          <w:sz w:val="72"/>
          <w:szCs w:val="72"/>
        </w:rPr>
        <w:t>E</w:t>
      </w:r>
      <w:r w:rsidR="00EB4D48" w:rsidRPr="00CA7D68">
        <w:rPr>
          <w:sz w:val="72"/>
          <w:szCs w:val="72"/>
        </w:rPr>
        <w:t xml:space="preserve">nvironmental </w:t>
      </w:r>
      <w:r w:rsidRPr="00CA7D68">
        <w:rPr>
          <w:sz w:val="72"/>
          <w:szCs w:val="72"/>
        </w:rPr>
        <w:t>A</w:t>
      </w:r>
      <w:r w:rsidR="00EB4D48" w:rsidRPr="00CA7D68">
        <w:rPr>
          <w:sz w:val="72"/>
          <w:szCs w:val="72"/>
        </w:rPr>
        <w:t>ssessment</w:t>
      </w:r>
      <w:r w:rsidRPr="00CA7D68">
        <w:rPr>
          <w:sz w:val="72"/>
          <w:szCs w:val="72"/>
        </w:rPr>
        <w:t xml:space="preserve"> Template</w:t>
      </w:r>
    </w:p>
    <w:p w14:paraId="56D44094" w14:textId="77777777" w:rsidR="00D3389B" w:rsidRDefault="00D3389B" w:rsidP="00A7579B">
      <w:pPr>
        <w:pStyle w:val="BodyText"/>
      </w:pPr>
    </w:p>
    <w:p w14:paraId="5D2DD746" w14:textId="04930BD6" w:rsidR="00EC15E0" w:rsidRDefault="00EC15E0" w:rsidP="00A7579B">
      <w:pPr>
        <w:pStyle w:val="BodyText"/>
        <w:rPr>
          <w:rFonts w:eastAsia="Segoe UI"/>
        </w:rPr>
      </w:pPr>
      <w:r w:rsidRPr="000E1336">
        <w:rPr>
          <w:rFonts w:eastAsia="Segoe UI"/>
        </w:rPr>
        <w:t xml:space="preserve">The </w:t>
      </w:r>
      <w:r>
        <w:rPr>
          <w:rFonts w:eastAsia="Segoe UI"/>
        </w:rPr>
        <w:t xml:space="preserve">Nebraska Department of Transportation (NDOT) </w:t>
      </w:r>
      <w:r w:rsidR="000067FE">
        <w:rPr>
          <w:rFonts w:eastAsia="Segoe UI"/>
        </w:rPr>
        <w:t xml:space="preserve">developed this </w:t>
      </w:r>
      <w:r w:rsidR="00EB4D48">
        <w:t xml:space="preserve">Environmental Assessment </w:t>
      </w:r>
      <w:r>
        <w:t>T</w:t>
      </w:r>
      <w:r w:rsidR="00A7579B">
        <w:t>emplate</w:t>
      </w:r>
      <w:r w:rsidR="00791DE0">
        <w:t xml:space="preserve"> </w:t>
      </w:r>
      <w:r w:rsidRPr="000E1336">
        <w:rPr>
          <w:rFonts w:eastAsia="Segoe UI"/>
        </w:rPr>
        <w:t>for the preparation of environmental assessments</w:t>
      </w:r>
      <w:r>
        <w:rPr>
          <w:rFonts w:eastAsia="Segoe UI"/>
        </w:rPr>
        <w:t xml:space="preserve"> (EA)</w:t>
      </w:r>
      <w:r w:rsidRPr="000E1336">
        <w:rPr>
          <w:rFonts w:eastAsia="Segoe UI"/>
        </w:rPr>
        <w:t xml:space="preserve"> addressing the requirements of the National Environmental Policy Act (NEPA).</w:t>
      </w:r>
      <w:r>
        <w:rPr>
          <w:rFonts w:eastAsia="Segoe UI"/>
        </w:rPr>
        <w:t xml:space="preserve"> </w:t>
      </w:r>
      <w:r w:rsidR="000067FE">
        <w:rPr>
          <w:rFonts w:eastAsia="Segoe UI"/>
        </w:rPr>
        <w:t>NDOT will u</w:t>
      </w:r>
      <w:r w:rsidRPr="000E1336">
        <w:rPr>
          <w:rFonts w:eastAsia="Segoe UI"/>
        </w:rPr>
        <w:t xml:space="preserve">pdate the </w:t>
      </w:r>
      <w:r>
        <w:rPr>
          <w:rFonts w:eastAsia="Segoe UI"/>
        </w:rPr>
        <w:t>EA template</w:t>
      </w:r>
      <w:r w:rsidRPr="000E1336">
        <w:rPr>
          <w:rFonts w:eastAsia="Segoe UI"/>
        </w:rPr>
        <w:t xml:space="preserve"> as process</w:t>
      </w:r>
      <w:r>
        <w:rPr>
          <w:rFonts w:eastAsia="Segoe UI"/>
        </w:rPr>
        <w:t>es</w:t>
      </w:r>
      <w:r w:rsidRPr="000E1336">
        <w:rPr>
          <w:rFonts w:eastAsia="Segoe UI"/>
        </w:rPr>
        <w:t xml:space="preserve"> and procedures are refined.</w:t>
      </w:r>
    </w:p>
    <w:p w14:paraId="362FCCB2" w14:textId="499006B7" w:rsidR="0034347A" w:rsidRPr="000638B0" w:rsidRDefault="00FF79EC" w:rsidP="00A7579B">
      <w:pPr>
        <w:pStyle w:val="BodyText"/>
      </w:pPr>
      <w:r w:rsidRPr="000E1336">
        <w:rPr>
          <w:rFonts w:eastAsia="Segoe UI"/>
        </w:rPr>
        <w:t xml:space="preserve">The </w:t>
      </w:r>
      <w:r w:rsidR="0034347A">
        <w:rPr>
          <w:rFonts w:eastAsia="Segoe UI"/>
        </w:rPr>
        <w:t xml:space="preserve">EA template and accompanying </w:t>
      </w:r>
      <w:r w:rsidR="0034347A" w:rsidRPr="00DE4DA4">
        <w:rPr>
          <w:rFonts w:eastAsia="Segoe UI"/>
          <w:i/>
        </w:rPr>
        <w:t>Environmental Assessment Guidance</w:t>
      </w:r>
      <w:r w:rsidR="0034347A">
        <w:rPr>
          <w:rFonts w:eastAsia="Segoe UI"/>
        </w:rPr>
        <w:t xml:space="preserve"> (</w:t>
      </w:r>
      <w:r>
        <w:rPr>
          <w:rFonts w:eastAsia="Segoe UI"/>
        </w:rPr>
        <w:t>Guidance</w:t>
      </w:r>
      <w:r w:rsidR="0034347A">
        <w:rPr>
          <w:rFonts w:eastAsia="Segoe UI"/>
        </w:rPr>
        <w:t>)</w:t>
      </w:r>
      <w:r w:rsidRPr="000E1336">
        <w:rPr>
          <w:rFonts w:eastAsia="Segoe UI"/>
        </w:rPr>
        <w:t xml:space="preserve"> provide a consistent document format </w:t>
      </w:r>
      <w:r>
        <w:rPr>
          <w:rFonts w:eastAsia="Segoe UI"/>
        </w:rPr>
        <w:t xml:space="preserve">and organization </w:t>
      </w:r>
      <w:r w:rsidRPr="000E1336">
        <w:rPr>
          <w:rFonts w:eastAsia="Segoe UI"/>
        </w:rPr>
        <w:t xml:space="preserve">for required content </w:t>
      </w:r>
      <w:r>
        <w:rPr>
          <w:rFonts w:eastAsia="Segoe UI"/>
        </w:rPr>
        <w:t>in</w:t>
      </w:r>
      <w:r w:rsidRPr="000E1336">
        <w:rPr>
          <w:rFonts w:eastAsia="Segoe UI"/>
        </w:rPr>
        <w:t xml:space="preserve"> </w:t>
      </w:r>
      <w:r>
        <w:rPr>
          <w:rFonts w:eastAsia="Segoe UI"/>
        </w:rPr>
        <w:t xml:space="preserve">an EA. The template is a starter document for creating an EA and provides </w:t>
      </w:r>
      <w:r w:rsidR="000067FE">
        <w:rPr>
          <w:rFonts w:eastAsia="Segoe UI"/>
        </w:rPr>
        <w:t>both standard language that should be used for all projects and example text that can be modified to fit your project</w:t>
      </w:r>
      <w:r>
        <w:rPr>
          <w:rFonts w:eastAsia="Segoe UI"/>
        </w:rPr>
        <w:t xml:space="preserve">. </w:t>
      </w:r>
      <w:r w:rsidR="0034347A" w:rsidRPr="000638B0">
        <w:t xml:space="preserve">The Guidance provides direction on </w:t>
      </w:r>
      <w:r w:rsidR="000638B0" w:rsidRPr="000638B0">
        <w:t xml:space="preserve">how to </w:t>
      </w:r>
      <w:r w:rsidR="0034347A" w:rsidRPr="000638B0">
        <w:t>complet</w:t>
      </w:r>
      <w:r w:rsidR="000638B0" w:rsidRPr="000638B0">
        <w:t>e</w:t>
      </w:r>
      <w:r w:rsidR="0034347A" w:rsidRPr="000638B0">
        <w:t xml:space="preserve"> each chapter/section. </w:t>
      </w:r>
    </w:p>
    <w:p w14:paraId="315413D0" w14:textId="53724635" w:rsidR="0034347A" w:rsidRPr="000638B0" w:rsidRDefault="0034347A" w:rsidP="0034347A">
      <w:pPr>
        <w:rPr>
          <w:b/>
          <w:bCs/>
        </w:rPr>
      </w:pPr>
      <w:r w:rsidRPr="000638B0">
        <w:rPr>
          <w:b/>
          <w:bCs/>
        </w:rPr>
        <w:t>Instructions</w:t>
      </w:r>
    </w:p>
    <w:p w14:paraId="7281C314" w14:textId="3F15FBD3" w:rsidR="00C875DA" w:rsidRDefault="00C875DA" w:rsidP="0034347A">
      <w:r>
        <w:t>This template is formatted per NDOT’s brand</w:t>
      </w:r>
      <w:r w:rsidR="00D5263C">
        <w:t xml:space="preserve"> standards</w:t>
      </w:r>
      <w:r>
        <w:t xml:space="preserve"> and should not be altered. </w:t>
      </w:r>
      <w:r w:rsidR="002C072D">
        <w:t xml:space="preserve">Use the styles </w:t>
      </w:r>
      <w:r w:rsidR="003A45E9">
        <w:t>provided</w:t>
      </w:r>
      <w:r w:rsidR="00EB5E91">
        <w:t>,</w:t>
      </w:r>
      <w:r w:rsidR="00AE64C6">
        <w:t xml:space="preserve"> and do not alter them or create new styles</w:t>
      </w:r>
      <w:r w:rsidR="003A45E9">
        <w:t xml:space="preserve">. Copy and paste </w:t>
      </w:r>
      <w:r w:rsidR="00AE64C6">
        <w:t xml:space="preserve">from other documents </w:t>
      </w:r>
      <w:r w:rsidR="003A45E9">
        <w:t xml:space="preserve">using the Keep </w:t>
      </w:r>
      <w:r w:rsidR="00620A87">
        <w:t xml:space="preserve">Text Only function to </w:t>
      </w:r>
      <w:r w:rsidR="00134A4E">
        <w:t xml:space="preserve">keep the template styles from being </w:t>
      </w:r>
      <w:r w:rsidR="00EB5E91">
        <w:t>modified.</w:t>
      </w:r>
    </w:p>
    <w:p w14:paraId="26E88057" w14:textId="16D7DE8F" w:rsidR="0034347A" w:rsidRDefault="0034347A" w:rsidP="0034347A">
      <w:r>
        <w:t>In this template, standard language is provided in plain black text</w:t>
      </w:r>
      <w:r w:rsidR="002644FA">
        <w:t xml:space="preserve"> for resources where applicable</w:t>
      </w:r>
      <w:r>
        <w:t xml:space="preserve">. Use this standard language when provided, and add project-specific information to replace the </w:t>
      </w:r>
      <w:r w:rsidRPr="00707502">
        <w:rPr>
          <w:highlight w:val="lightGray"/>
        </w:rPr>
        <w:t>[gray bracketed text]</w:t>
      </w:r>
      <w:r>
        <w:t xml:space="preserve">. </w:t>
      </w:r>
      <w:r w:rsidR="00417F01">
        <w:t>Standard language should be used for all projects except in special circumstances.</w:t>
      </w:r>
    </w:p>
    <w:p w14:paraId="69137D25" w14:textId="396FA077" w:rsidR="00385F69" w:rsidRDefault="00FC2904" w:rsidP="00A7579B">
      <w:pPr>
        <w:pStyle w:val="BodyText"/>
      </w:pPr>
      <w:r>
        <w:t xml:space="preserve">In this template, example language is provided in </w:t>
      </w:r>
      <w:r w:rsidRPr="008B2996">
        <w:rPr>
          <w:i/>
          <w:iCs/>
          <w:color w:val="00607F" w:themeColor="text2"/>
        </w:rPr>
        <w:t>blue</w:t>
      </w:r>
      <w:r w:rsidRPr="008B2996">
        <w:rPr>
          <w:i/>
          <w:color w:val="00607F" w:themeColor="text2"/>
        </w:rPr>
        <w:t xml:space="preserve"> italicized text</w:t>
      </w:r>
      <w:r>
        <w:t>. Revise or delete the example language</w:t>
      </w:r>
      <w:r w:rsidR="000067FE">
        <w:t xml:space="preserve"> when drafting your EA.</w:t>
      </w:r>
    </w:p>
    <w:p w14:paraId="7B505728" w14:textId="54DB251B" w:rsidR="00F331BC" w:rsidRDefault="004A138A" w:rsidP="00F331BC">
      <w:r>
        <w:t>This template includes a few comments (inserted using Microsoft Word’s comment feature on the Review tab in the ribbon) with notes to the preparer</w:t>
      </w:r>
      <w:r w:rsidR="00E019CF">
        <w:t xml:space="preserve">. When developing the EA, use comments for information on </w:t>
      </w:r>
      <w:r w:rsidR="00F331BC">
        <w:t>references</w:t>
      </w:r>
      <w:r w:rsidR="000067FE">
        <w:t xml:space="preserve"> to be cited</w:t>
      </w:r>
      <w:r w:rsidR="00F331BC">
        <w:t xml:space="preserve">, </w:t>
      </w:r>
      <w:r w:rsidR="00AB6E12">
        <w:t>action items</w:t>
      </w:r>
      <w:r w:rsidR="00C462AD">
        <w:t xml:space="preserve"> and/or information needed for a resource, </w:t>
      </w:r>
      <w:r w:rsidR="00571FC6">
        <w:t>notes to the quality control reviewer</w:t>
      </w:r>
      <w:r w:rsidR="00F331BC">
        <w:t xml:space="preserve">, etc. </w:t>
      </w:r>
    </w:p>
    <w:p w14:paraId="4D9F9837" w14:textId="74CB06E3" w:rsidR="00F331BC" w:rsidRDefault="00F331BC" w:rsidP="00F331BC">
      <w:r>
        <w:t>T</w:t>
      </w:r>
      <w:r w:rsidR="00571FC6">
        <w:t>he EA t</w:t>
      </w:r>
      <w:r>
        <w:t xml:space="preserve">emplate is </w:t>
      </w:r>
      <w:r w:rsidR="00571FC6">
        <w:t>designed</w:t>
      </w:r>
      <w:r>
        <w:t xml:space="preserve"> to cover a majority of NDOT projects, but it is imperative </w:t>
      </w:r>
      <w:r w:rsidR="000067FE">
        <w:t xml:space="preserve">that </w:t>
      </w:r>
      <w:r>
        <w:t>the author confirm that the information is applicable to the subject project.</w:t>
      </w:r>
    </w:p>
    <w:p w14:paraId="51764235" w14:textId="4B1B62BC" w:rsidR="00F331BC" w:rsidRDefault="00F331BC" w:rsidP="00F331BC">
      <w:pPr>
        <w:rPr>
          <w:highlight w:val="lightGray"/>
        </w:rPr>
      </w:pPr>
    </w:p>
    <w:p w14:paraId="35113DD1" w14:textId="77777777" w:rsidR="00486A31" w:rsidRPr="00486A31" w:rsidRDefault="00486A31" w:rsidP="00486A31">
      <w:pPr>
        <w:rPr>
          <w:highlight w:val="lightGray"/>
        </w:rPr>
        <w:sectPr w:rsidR="00486A31" w:rsidRPr="00486A31" w:rsidSect="00F00FDE">
          <w:headerReference w:type="default" r:id="rId11"/>
          <w:footerReference w:type="default" r:id="rId12"/>
          <w:footerReference w:type="first" r:id="rId13"/>
          <w:pgSz w:w="12240" w:h="15840"/>
          <w:pgMar w:top="1440" w:right="1440" w:bottom="1440" w:left="1440" w:header="720" w:footer="720" w:gutter="0"/>
          <w:pgNumType w:start="1" w:chapStyle="1"/>
          <w:cols w:space="720"/>
          <w:titlePg/>
          <w:docGrid w:linePitch="360"/>
        </w:sectPr>
      </w:pPr>
    </w:p>
    <w:p w14:paraId="4716DD72" w14:textId="29C245D7" w:rsidR="00E33DEA" w:rsidRPr="00DC6651" w:rsidRDefault="00404160" w:rsidP="00EE248E">
      <w:pPr>
        <w:pStyle w:val="DocumentTitle"/>
        <w:spacing w:before="0" w:after="360"/>
        <w:rPr>
          <w:sz w:val="72"/>
          <w:szCs w:val="72"/>
        </w:rPr>
      </w:pPr>
      <w:r w:rsidRPr="005474BF">
        <w:rPr>
          <w:sz w:val="72"/>
          <w:szCs w:val="72"/>
          <w:highlight w:val="lightGray"/>
        </w:rPr>
        <w:lastRenderedPageBreak/>
        <w:t>[Insert Project Name]</w:t>
      </w:r>
    </w:p>
    <w:p w14:paraId="0CE2235C" w14:textId="3A336938" w:rsidR="00E33DEA" w:rsidRPr="00DC6651" w:rsidRDefault="00DC6651" w:rsidP="00DC6651">
      <w:pPr>
        <w:rPr>
          <w:rFonts w:ascii="Montserrat" w:hAnsi="Montserrat"/>
          <w:sz w:val="24"/>
          <w:szCs w:val="24"/>
        </w:rPr>
      </w:pPr>
      <w:r>
        <w:rPr>
          <w:rFonts w:ascii="Montserrat" w:hAnsi="Montserrat"/>
          <w:sz w:val="24"/>
          <w:szCs w:val="24"/>
        </w:rPr>
        <w:t xml:space="preserve">Project Number: </w:t>
      </w:r>
      <w:r w:rsidR="00404160" w:rsidRPr="005474BF">
        <w:rPr>
          <w:rFonts w:ascii="Montserrat" w:hAnsi="Montserrat"/>
          <w:sz w:val="24"/>
          <w:szCs w:val="24"/>
          <w:highlight w:val="lightGray"/>
        </w:rPr>
        <w:t>[Insert project number]</w:t>
      </w:r>
    </w:p>
    <w:p w14:paraId="5EAFA374" w14:textId="383107BE" w:rsidR="00DC6651" w:rsidRPr="00DC6651" w:rsidRDefault="00DC6651" w:rsidP="00DC6651">
      <w:pPr>
        <w:rPr>
          <w:rFonts w:ascii="Montserrat" w:hAnsi="Montserrat"/>
          <w:sz w:val="24"/>
          <w:szCs w:val="24"/>
        </w:rPr>
      </w:pPr>
      <w:r>
        <w:rPr>
          <w:rFonts w:ascii="Montserrat" w:hAnsi="Montserrat"/>
          <w:sz w:val="24"/>
          <w:szCs w:val="24"/>
        </w:rPr>
        <w:t xml:space="preserve">Control Number: </w:t>
      </w:r>
      <w:r w:rsidR="00404160" w:rsidRPr="005474BF">
        <w:rPr>
          <w:rFonts w:ascii="Montserrat" w:hAnsi="Montserrat"/>
          <w:sz w:val="24"/>
          <w:szCs w:val="24"/>
          <w:highlight w:val="lightGray"/>
        </w:rPr>
        <w:t>[Insert control number]</w:t>
      </w:r>
    </w:p>
    <w:p w14:paraId="74C26594" w14:textId="10C10133" w:rsidR="000E7459" w:rsidRPr="00F8001B" w:rsidRDefault="000E7459" w:rsidP="00EE248E">
      <w:pPr>
        <w:pStyle w:val="DocumentType"/>
        <w:spacing w:before="360" w:after="360"/>
        <w:rPr>
          <w:color w:val="00607F"/>
        </w:rPr>
      </w:pPr>
      <w:r w:rsidRPr="00F8001B">
        <w:rPr>
          <w:color w:val="00607F"/>
        </w:rPr>
        <w:t>ENVIRONMENTAL ASSESSMENT</w:t>
      </w:r>
    </w:p>
    <w:p w14:paraId="476C4AEA" w14:textId="77777777" w:rsidR="004347C5" w:rsidRDefault="003736C1" w:rsidP="00581B54">
      <w:r>
        <w:t xml:space="preserve">This environmental assessment has been prepared in accordance with provisions and requirements of Title 23 </w:t>
      </w:r>
      <w:r w:rsidR="00CC0B71">
        <w:t>Code of Federal Regulations</w:t>
      </w:r>
      <w:r w:rsidR="00045BFB">
        <w:t xml:space="preserve"> Parts 771</w:t>
      </w:r>
      <w:r w:rsidR="007910B4">
        <w:t>, 772</w:t>
      </w:r>
      <w:r w:rsidR="00045BFB">
        <w:t xml:space="preserve"> and 774, relating to the implementation of the National Environmental Policy Act of 1969 </w:t>
      </w:r>
      <w:r w:rsidR="00681A73">
        <w:t>[ 42 United States Code 4332(2)(c)]</w:t>
      </w:r>
      <w:r w:rsidR="00B30773">
        <w:t>.</w:t>
      </w:r>
    </w:p>
    <w:p w14:paraId="57134242" w14:textId="1BCDF63D" w:rsidR="000E7459" w:rsidRDefault="00914644" w:rsidP="00581B54">
      <w:r w:rsidRPr="003A79AD">
        <w:t xml:space="preserve">The environmental review, consultation, and other actions required by applicable federal environmental laws for this proposed project are being, or have been, carried out by NDOT pursuant to 23 USC 327 and a Memorandum of Understanding dated </w:t>
      </w:r>
      <w:r w:rsidR="007D144F">
        <w:t>February 23, 2026</w:t>
      </w:r>
      <w:r w:rsidRPr="003A79AD">
        <w:t xml:space="preserve"> and executed by FHWA and NDOT.</w:t>
      </w:r>
      <w:r w:rsidR="003A79AD" w:rsidRPr="003A79AD">
        <w:br/>
      </w:r>
      <w:r w:rsidR="003A79AD">
        <w:rPr>
          <w:i/>
          <w:iCs/>
        </w:rPr>
        <w:br/>
      </w:r>
      <w:commentRangeStart w:id="0"/>
      <w:r w:rsidR="000E7459" w:rsidRPr="00377F26">
        <w:rPr>
          <w:highlight w:val="lightGray"/>
        </w:rPr>
        <w:t>Project Sponsor signature indicates verification that the content of this document and the scope of the project are accurate.</w:t>
      </w:r>
      <w:r w:rsidR="000E7459">
        <w:t xml:space="preserve"> </w:t>
      </w:r>
      <w:commentRangeEnd w:id="0"/>
      <w:r w:rsidR="0050724C">
        <w:rPr>
          <w:rStyle w:val="CommentReference"/>
        </w:rPr>
        <w:commentReference w:id="0"/>
      </w:r>
      <w:r w:rsidR="00DD609C">
        <w:t xml:space="preserve">NDOT </w:t>
      </w:r>
      <w:r w:rsidR="000E7459">
        <w:t xml:space="preserve">signature gives approval to distribute this information for public and agency review and </w:t>
      </w:r>
      <w:r w:rsidR="009A15CA">
        <w:t>comment and</w:t>
      </w:r>
      <w:r w:rsidR="00DF1B06">
        <w:t xml:space="preserve"> certifies that t</w:t>
      </w:r>
      <w:r w:rsidR="00DF1B06" w:rsidRPr="00DF1B06">
        <w:t>he E</w:t>
      </w:r>
      <w:r w:rsidR="00B668B8">
        <w:t xml:space="preserve">nvironmental </w:t>
      </w:r>
      <w:r w:rsidR="00DF1B06" w:rsidRPr="00DF1B06">
        <w:t>A</w:t>
      </w:r>
      <w:r w:rsidR="00B668B8">
        <w:t>ssessment</w:t>
      </w:r>
      <w:r w:rsidR="00DF1B06" w:rsidRPr="00DF1B06">
        <w:t xml:space="preserve"> represents </w:t>
      </w:r>
      <w:r w:rsidR="00DF1B06">
        <w:t>N</w:t>
      </w:r>
      <w:r w:rsidR="00DF1B06" w:rsidRPr="00DF1B06">
        <w:t>DOT’s good-faith effort to prioritize documentation of the most important considerations required by the statute within the congressionally mandated page limits</w:t>
      </w:r>
      <w:r w:rsidR="00DF1B06">
        <w:t xml:space="preserve"> </w:t>
      </w:r>
      <w:r w:rsidR="00816660">
        <w:t>within the Congressional timeline</w:t>
      </w:r>
      <w:r w:rsidR="000E7459">
        <w:t>. Such approval does not commit to approve any future grant requests to fund the Preferred Alternative.</w:t>
      </w:r>
    </w:p>
    <w:tbl>
      <w:tblPr>
        <w:tblStyle w:val="TableGrid"/>
        <w:tblW w:w="0" w:type="auto"/>
        <w:tblLook w:val="04A0" w:firstRow="1" w:lastRow="0" w:firstColumn="1" w:lastColumn="0" w:noHBand="0" w:noVBand="1"/>
      </w:tblPr>
      <w:tblGrid>
        <w:gridCol w:w="4641"/>
        <w:gridCol w:w="236"/>
        <w:gridCol w:w="4483"/>
      </w:tblGrid>
      <w:tr w:rsidR="00EC3C6C" w:rsidRPr="00EC3C6C" w14:paraId="5D0A5708" w14:textId="77777777" w:rsidTr="00E641CC">
        <w:tc>
          <w:tcPr>
            <w:tcW w:w="4641" w:type="dxa"/>
            <w:tcBorders>
              <w:bottom w:val="single" w:sz="4" w:space="0" w:color="auto"/>
            </w:tcBorders>
          </w:tcPr>
          <w:p w14:paraId="0E383390" w14:textId="77777777" w:rsidR="00EC3C6C" w:rsidRPr="00EC3C6C" w:rsidRDefault="00EC3C6C" w:rsidP="00EC3C6C">
            <w:pPr>
              <w:spacing w:after="0"/>
            </w:pPr>
          </w:p>
        </w:tc>
        <w:tc>
          <w:tcPr>
            <w:tcW w:w="236" w:type="dxa"/>
          </w:tcPr>
          <w:p w14:paraId="1D1EE665" w14:textId="77777777" w:rsidR="00EC3C6C" w:rsidRPr="00EC3C6C" w:rsidRDefault="00EC3C6C" w:rsidP="00EC3C6C">
            <w:pPr>
              <w:spacing w:after="0"/>
            </w:pPr>
          </w:p>
        </w:tc>
        <w:tc>
          <w:tcPr>
            <w:tcW w:w="4483" w:type="dxa"/>
            <w:tcBorders>
              <w:bottom w:val="single" w:sz="4" w:space="0" w:color="auto"/>
            </w:tcBorders>
          </w:tcPr>
          <w:p w14:paraId="45796451" w14:textId="77777777" w:rsidR="00EC3C6C" w:rsidRPr="00EC3C6C" w:rsidRDefault="00EC3C6C" w:rsidP="00EC3C6C">
            <w:pPr>
              <w:spacing w:after="0"/>
            </w:pPr>
          </w:p>
        </w:tc>
      </w:tr>
      <w:tr w:rsidR="00EC3C6C" w:rsidRPr="00EC3C6C" w14:paraId="371E1489" w14:textId="77777777" w:rsidTr="00E641CC">
        <w:tc>
          <w:tcPr>
            <w:tcW w:w="4641" w:type="dxa"/>
            <w:tcBorders>
              <w:top w:val="single" w:sz="4" w:space="0" w:color="auto"/>
            </w:tcBorders>
          </w:tcPr>
          <w:p w14:paraId="70B9C56A" w14:textId="77777777" w:rsidR="00EC3C6C" w:rsidRPr="00EC3C6C" w:rsidRDefault="00EC3C6C" w:rsidP="00EC3C6C">
            <w:pPr>
              <w:spacing w:after="0"/>
              <w:jc w:val="center"/>
            </w:pPr>
            <w:r w:rsidRPr="00EC3C6C">
              <w:t>for</w:t>
            </w:r>
          </w:p>
        </w:tc>
        <w:tc>
          <w:tcPr>
            <w:tcW w:w="236" w:type="dxa"/>
          </w:tcPr>
          <w:p w14:paraId="21D768D9" w14:textId="77777777" w:rsidR="00EC3C6C" w:rsidRPr="00EC3C6C" w:rsidRDefault="00EC3C6C" w:rsidP="00EC3C6C">
            <w:pPr>
              <w:spacing w:after="0"/>
              <w:jc w:val="center"/>
            </w:pPr>
          </w:p>
        </w:tc>
        <w:tc>
          <w:tcPr>
            <w:tcW w:w="4483" w:type="dxa"/>
            <w:tcBorders>
              <w:top w:val="single" w:sz="4" w:space="0" w:color="auto"/>
            </w:tcBorders>
          </w:tcPr>
          <w:p w14:paraId="5FDE11B1" w14:textId="77777777" w:rsidR="00EC3C6C" w:rsidRPr="00EC3C6C" w:rsidRDefault="00EC3C6C" w:rsidP="00EC3C6C">
            <w:pPr>
              <w:spacing w:after="0"/>
              <w:jc w:val="center"/>
            </w:pPr>
            <w:commentRangeStart w:id="1"/>
            <w:r w:rsidRPr="00EC3C6C">
              <w:t>for</w:t>
            </w:r>
          </w:p>
          <w:p w14:paraId="65598A5E" w14:textId="2C934726" w:rsidR="00EC3C6C" w:rsidRPr="00EC3C6C" w:rsidRDefault="00EC3C6C" w:rsidP="00EC3C6C">
            <w:pPr>
              <w:spacing w:after="0"/>
              <w:jc w:val="center"/>
            </w:pPr>
            <w:r w:rsidRPr="00EC3C6C">
              <w:t>Project Sponsor</w:t>
            </w:r>
            <w:commentRangeEnd w:id="1"/>
            <w:r w:rsidR="00097FA5">
              <w:rPr>
                <w:rStyle w:val="CommentReference"/>
              </w:rPr>
              <w:commentReference w:id="1"/>
            </w:r>
          </w:p>
        </w:tc>
      </w:tr>
      <w:tr w:rsidR="00EC3C6C" w:rsidRPr="00EC3C6C" w14:paraId="109A63CC" w14:textId="77777777" w:rsidTr="00001887">
        <w:trPr>
          <w:trHeight w:val="1440"/>
        </w:trPr>
        <w:tc>
          <w:tcPr>
            <w:tcW w:w="4641" w:type="dxa"/>
            <w:vAlign w:val="center"/>
          </w:tcPr>
          <w:p w14:paraId="1806A430" w14:textId="1D158979" w:rsidR="00EC3C6C" w:rsidRPr="00EC3C6C" w:rsidRDefault="00DE2D00" w:rsidP="00EC3C6C">
            <w:pPr>
              <w:spacing w:after="0"/>
              <w:jc w:val="center"/>
            </w:pPr>
            <w:r w:rsidRPr="00EC3C6C">
              <w:rPr>
                <w:noProof/>
              </w:rPr>
              <w:drawing>
                <wp:inline distT="0" distB="0" distL="0" distR="0" wp14:anchorId="5E47B5A1" wp14:editId="4BEFA705">
                  <wp:extent cx="1875602" cy="754318"/>
                  <wp:effectExtent l="0" t="0" r="0" b="8255"/>
                  <wp:docPr id="1427335026" name="Picture 1427335026" descr="A black and blu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blue sign with blue 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875602" cy="754318"/>
                          </a:xfrm>
                          <a:prstGeom prst="rect">
                            <a:avLst/>
                          </a:prstGeom>
                        </pic:spPr>
                      </pic:pic>
                    </a:graphicData>
                  </a:graphic>
                </wp:inline>
              </w:drawing>
            </w:r>
          </w:p>
        </w:tc>
        <w:tc>
          <w:tcPr>
            <w:tcW w:w="236" w:type="dxa"/>
            <w:vAlign w:val="center"/>
          </w:tcPr>
          <w:p w14:paraId="51D585CD" w14:textId="77777777" w:rsidR="00EC3C6C" w:rsidRPr="00EC3C6C" w:rsidRDefault="00EC3C6C" w:rsidP="00EC3C6C">
            <w:pPr>
              <w:spacing w:after="0"/>
              <w:jc w:val="center"/>
            </w:pPr>
          </w:p>
        </w:tc>
        <w:tc>
          <w:tcPr>
            <w:tcW w:w="4483" w:type="dxa"/>
            <w:vAlign w:val="center"/>
          </w:tcPr>
          <w:p w14:paraId="077AE470" w14:textId="3F77FFC3" w:rsidR="00EC3C6C" w:rsidRPr="00001887" w:rsidRDefault="00DE2D00" w:rsidP="00FC035F">
            <w:pPr>
              <w:spacing w:after="0"/>
              <w:jc w:val="center"/>
              <w:rPr>
                <w:highlight w:val="lightGray"/>
              </w:rPr>
            </w:pPr>
            <w:r w:rsidRPr="00001887">
              <w:rPr>
                <w:highlight w:val="lightGray"/>
              </w:rPr>
              <w:t>[insert LPA sponsor logo]</w:t>
            </w:r>
          </w:p>
        </w:tc>
      </w:tr>
      <w:tr w:rsidR="00EC3C6C" w:rsidRPr="00EC3C6C" w14:paraId="176D11AB" w14:textId="77777777" w:rsidTr="00E641CC">
        <w:tc>
          <w:tcPr>
            <w:tcW w:w="4641" w:type="dxa"/>
            <w:tcBorders>
              <w:bottom w:val="single" w:sz="4" w:space="0" w:color="auto"/>
            </w:tcBorders>
          </w:tcPr>
          <w:p w14:paraId="0DF34B0D" w14:textId="77777777" w:rsidR="00EC3C6C" w:rsidRPr="00EC3C6C" w:rsidRDefault="00EC3C6C" w:rsidP="00EC3C6C">
            <w:pPr>
              <w:spacing w:after="240"/>
            </w:pPr>
          </w:p>
        </w:tc>
        <w:tc>
          <w:tcPr>
            <w:tcW w:w="236" w:type="dxa"/>
          </w:tcPr>
          <w:p w14:paraId="4992DF34" w14:textId="77777777" w:rsidR="00EC3C6C" w:rsidRPr="00EC3C6C" w:rsidRDefault="00EC3C6C" w:rsidP="00EC3C6C">
            <w:pPr>
              <w:spacing w:after="240"/>
            </w:pPr>
          </w:p>
        </w:tc>
        <w:tc>
          <w:tcPr>
            <w:tcW w:w="4483" w:type="dxa"/>
            <w:tcBorders>
              <w:bottom w:val="single" w:sz="4" w:space="0" w:color="auto"/>
            </w:tcBorders>
          </w:tcPr>
          <w:p w14:paraId="2289B18C" w14:textId="77777777" w:rsidR="00EC3C6C" w:rsidRPr="00EC3C6C" w:rsidRDefault="00EC3C6C" w:rsidP="00EC3C6C">
            <w:pPr>
              <w:spacing w:after="240"/>
            </w:pPr>
          </w:p>
        </w:tc>
      </w:tr>
      <w:tr w:rsidR="00EC3C6C" w:rsidRPr="00EC3C6C" w14:paraId="7667CDDE" w14:textId="77777777" w:rsidTr="00E641CC">
        <w:tc>
          <w:tcPr>
            <w:tcW w:w="4641" w:type="dxa"/>
            <w:tcBorders>
              <w:top w:val="single" w:sz="4" w:space="0" w:color="auto"/>
            </w:tcBorders>
          </w:tcPr>
          <w:p w14:paraId="4E4B7D60" w14:textId="77777777" w:rsidR="00EC3C6C" w:rsidRPr="00EC3C6C" w:rsidRDefault="00EC3C6C" w:rsidP="00EC3C6C">
            <w:pPr>
              <w:spacing w:after="0"/>
              <w:jc w:val="center"/>
            </w:pPr>
            <w:r w:rsidRPr="00EC3C6C">
              <w:t>Date</w:t>
            </w:r>
          </w:p>
        </w:tc>
        <w:tc>
          <w:tcPr>
            <w:tcW w:w="236" w:type="dxa"/>
          </w:tcPr>
          <w:p w14:paraId="4115A4D1" w14:textId="77777777" w:rsidR="00EC3C6C" w:rsidRPr="00EC3C6C" w:rsidRDefault="00EC3C6C" w:rsidP="00EC3C6C">
            <w:pPr>
              <w:spacing w:after="0"/>
              <w:jc w:val="center"/>
            </w:pPr>
          </w:p>
        </w:tc>
        <w:tc>
          <w:tcPr>
            <w:tcW w:w="4483" w:type="dxa"/>
            <w:tcBorders>
              <w:top w:val="single" w:sz="4" w:space="0" w:color="auto"/>
            </w:tcBorders>
          </w:tcPr>
          <w:p w14:paraId="7660B0B4" w14:textId="77777777" w:rsidR="00EC3C6C" w:rsidRPr="00EC3C6C" w:rsidRDefault="00EC3C6C" w:rsidP="00EC3C6C">
            <w:pPr>
              <w:spacing w:after="0"/>
              <w:jc w:val="center"/>
            </w:pPr>
            <w:r w:rsidRPr="00EC3C6C">
              <w:t>Date</w:t>
            </w:r>
          </w:p>
        </w:tc>
      </w:tr>
    </w:tbl>
    <w:p w14:paraId="4065D5BE" w14:textId="36621517" w:rsidR="00F8001B" w:rsidRDefault="00EC3C6C" w:rsidP="00EE248E">
      <w:pPr>
        <w:spacing w:before="480"/>
      </w:pPr>
      <w:r w:rsidRPr="00EC3C6C">
        <w:t>The following persons may be contacted for additional information concerning this document:</w:t>
      </w:r>
    </w:p>
    <w:tbl>
      <w:tblPr>
        <w:tblW w:w="9360" w:type="dxa"/>
        <w:tblLayout w:type="fixed"/>
        <w:tblLook w:val="0000" w:firstRow="0" w:lastRow="0" w:firstColumn="0" w:lastColumn="0" w:noHBand="0" w:noVBand="0"/>
      </w:tblPr>
      <w:tblGrid>
        <w:gridCol w:w="4500"/>
        <w:gridCol w:w="4860"/>
      </w:tblGrid>
      <w:tr w:rsidR="00EC3C6C" w:rsidRPr="00EC3C6C" w14:paraId="73AAB933" w14:textId="77777777" w:rsidTr="00E641CC">
        <w:trPr>
          <w:trHeight w:val="80"/>
        </w:trPr>
        <w:tc>
          <w:tcPr>
            <w:tcW w:w="4500" w:type="dxa"/>
          </w:tcPr>
          <w:p w14:paraId="45CAE307" w14:textId="3667243A" w:rsidR="00EC3C6C" w:rsidRPr="00EC3C6C" w:rsidRDefault="004F1ACA" w:rsidP="00EC3C6C">
            <w:pPr>
              <w:spacing w:after="0"/>
              <w:rPr>
                <w:color w:val="000000"/>
              </w:rPr>
            </w:pPr>
            <w:r w:rsidRPr="00BB24B7">
              <w:rPr>
                <w:highlight w:val="lightGray"/>
              </w:rPr>
              <w:t>[Insert name]</w:t>
            </w:r>
          </w:p>
        </w:tc>
        <w:tc>
          <w:tcPr>
            <w:tcW w:w="4860" w:type="dxa"/>
          </w:tcPr>
          <w:p w14:paraId="13746747" w14:textId="7E40CBC1" w:rsidR="00EC3C6C" w:rsidRPr="00EC3C6C" w:rsidRDefault="004F1ACA" w:rsidP="00EC3C6C">
            <w:pPr>
              <w:spacing w:after="0"/>
            </w:pPr>
            <w:commentRangeStart w:id="2"/>
            <w:r w:rsidRPr="00712D58">
              <w:rPr>
                <w:highlight w:val="lightGray"/>
              </w:rPr>
              <w:t>[Insert name]</w:t>
            </w:r>
            <w:commentRangeEnd w:id="2"/>
            <w:r w:rsidR="00097FA5">
              <w:rPr>
                <w:rStyle w:val="CommentReference"/>
              </w:rPr>
              <w:commentReference w:id="2"/>
            </w:r>
          </w:p>
        </w:tc>
      </w:tr>
      <w:tr w:rsidR="00EC3C6C" w:rsidRPr="00EC3C6C" w14:paraId="4C18E65C" w14:textId="77777777" w:rsidTr="00E641CC">
        <w:trPr>
          <w:trHeight w:val="180"/>
        </w:trPr>
        <w:tc>
          <w:tcPr>
            <w:tcW w:w="4500" w:type="dxa"/>
          </w:tcPr>
          <w:p w14:paraId="778FD262" w14:textId="405A1D2C" w:rsidR="00EC3C6C" w:rsidRPr="00EC3C6C" w:rsidRDefault="004F1ACA" w:rsidP="00EC3C6C">
            <w:pPr>
              <w:spacing w:after="0"/>
              <w:rPr>
                <w:color w:val="000000"/>
              </w:rPr>
            </w:pPr>
            <w:r w:rsidRPr="00BB24B7">
              <w:rPr>
                <w:highlight w:val="lightGray"/>
              </w:rPr>
              <w:t>[Insert title]</w:t>
            </w:r>
          </w:p>
        </w:tc>
        <w:tc>
          <w:tcPr>
            <w:tcW w:w="4860" w:type="dxa"/>
          </w:tcPr>
          <w:p w14:paraId="6386F95A" w14:textId="2B0B79FB" w:rsidR="00EC3C6C" w:rsidRPr="00EC3C6C" w:rsidRDefault="004F1ACA" w:rsidP="00EC3C6C">
            <w:pPr>
              <w:spacing w:after="0"/>
            </w:pPr>
            <w:r w:rsidRPr="00BB24B7">
              <w:rPr>
                <w:highlight w:val="lightGray"/>
              </w:rPr>
              <w:t>[Insert title]</w:t>
            </w:r>
          </w:p>
        </w:tc>
      </w:tr>
      <w:tr w:rsidR="00570C50" w:rsidRPr="00EC3C6C" w14:paraId="7C4F65F0" w14:textId="77777777" w:rsidTr="00E641CC">
        <w:trPr>
          <w:trHeight w:val="180"/>
        </w:trPr>
        <w:tc>
          <w:tcPr>
            <w:tcW w:w="4500" w:type="dxa"/>
          </w:tcPr>
          <w:p w14:paraId="724A2A24" w14:textId="4E3AD43F" w:rsidR="00570C50" w:rsidRPr="00EC3C6C" w:rsidRDefault="00570C50" w:rsidP="00570C50">
            <w:pPr>
              <w:spacing w:after="0"/>
              <w:rPr>
                <w:color w:val="000000"/>
              </w:rPr>
            </w:pPr>
            <w:r w:rsidRPr="00EC3C6C">
              <w:t>Nebraska Department of Transportation</w:t>
            </w:r>
          </w:p>
        </w:tc>
        <w:tc>
          <w:tcPr>
            <w:tcW w:w="4860" w:type="dxa"/>
          </w:tcPr>
          <w:p w14:paraId="223F954D" w14:textId="4C8ED82B" w:rsidR="00570C50" w:rsidRPr="00712D58" w:rsidRDefault="00FC5A52" w:rsidP="00570C50">
            <w:pPr>
              <w:spacing w:after="0"/>
              <w:rPr>
                <w:highlight w:val="lightGray"/>
              </w:rPr>
            </w:pPr>
            <w:r w:rsidRPr="00712D58">
              <w:rPr>
                <w:highlight w:val="lightGray"/>
              </w:rPr>
              <w:t>[Insert LPA Name]</w:t>
            </w:r>
          </w:p>
        </w:tc>
      </w:tr>
      <w:tr w:rsidR="00570C50" w:rsidRPr="00EC3C6C" w14:paraId="4C21FFDD" w14:textId="77777777" w:rsidTr="00E641CC">
        <w:trPr>
          <w:trHeight w:val="180"/>
        </w:trPr>
        <w:tc>
          <w:tcPr>
            <w:tcW w:w="4500" w:type="dxa"/>
          </w:tcPr>
          <w:p w14:paraId="0D06A685" w14:textId="2D397A39" w:rsidR="00570C50" w:rsidRPr="00EC3C6C" w:rsidRDefault="00570C50" w:rsidP="00570C50">
            <w:pPr>
              <w:spacing w:after="0"/>
              <w:rPr>
                <w:color w:val="000000"/>
              </w:rPr>
            </w:pPr>
            <w:r w:rsidRPr="00EC3C6C">
              <w:t>1500 Nebraska Parkway</w:t>
            </w:r>
          </w:p>
        </w:tc>
        <w:tc>
          <w:tcPr>
            <w:tcW w:w="4860" w:type="dxa"/>
          </w:tcPr>
          <w:p w14:paraId="532EF962" w14:textId="6B361E71" w:rsidR="00570C50" w:rsidRPr="00712D58" w:rsidRDefault="00FC5A52" w:rsidP="00570C50">
            <w:pPr>
              <w:spacing w:after="0"/>
              <w:rPr>
                <w:highlight w:val="lightGray"/>
              </w:rPr>
            </w:pPr>
            <w:r w:rsidRPr="00712D58">
              <w:rPr>
                <w:highlight w:val="lightGray"/>
              </w:rPr>
              <w:t>[Insert LPA Address Line 1]</w:t>
            </w:r>
          </w:p>
        </w:tc>
      </w:tr>
      <w:tr w:rsidR="00FC5A52" w:rsidRPr="00EC3C6C" w14:paraId="236C6FA9" w14:textId="77777777" w:rsidTr="00E641CC">
        <w:trPr>
          <w:trHeight w:val="180"/>
        </w:trPr>
        <w:tc>
          <w:tcPr>
            <w:tcW w:w="4500" w:type="dxa"/>
          </w:tcPr>
          <w:p w14:paraId="4F61A444" w14:textId="3F52E866" w:rsidR="00FC5A52" w:rsidRPr="00EC3C6C" w:rsidRDefault="00FC5A52" w:rsidP="00FC5A52">
            <w:pPr>
              <w:spacing w:after="0"/>
            </w:pPr>
            <w:r w:rsidRPr="00EC3C6C">
              <w:t>Lincoln, NE 68502-4759</w:t>
            </w:r>
          </w:p>
        </w:tc>
        <w:tc>
          <w:tcPr>
            <w:tcW w:w="4860" w:type="dxa"/>
          </w:tcPr>
          <w:p w14:paraId="6FE79C84" w14:textId="06F9B6B2" w:rsidR="00FC5A52" w:rsidRPr="00712D58" w:rsidRDefault="00FC5A52" w:rsidP="00FC5A52">
            <w:pPr>
              <w:spacing w:after="0"/>
              <w:rPr>
                <w:highlight w:val="lightGray"/>
              </w:rPr>
            </w:pPr>
            <w:r w:rsidRPr="00712D58">
              <w:rPr>
                <w:highlight w:val="lightGray"/>
              </w:rPr>
              <w:t xml:space="preserve">[Insert LPA Address Line </w:t>
            </w:r>
            <w:r w:rsidR="00FC035F" w:rsidRPr="00712D58">
              <w:rPr>
                <w:highlight w:val="lightGray"/>
              </w:rPr>
              <w:t>2]</w:t>
            </w:r>
          </w:p>
        </w:tc>
      </w:tr>
      <w:tr w:rsidR="00FC5A52" w:rsidRPr="00EC3C6C" w14:paraId="07665E1C" w14:textId="77777777" w:rsidTr="00E641CC">
        <w:trPr>
          <w:trHeight w:val="180"/>
        </w:trPr>
        <w:tc>
          <w:tcPr>
            <w:tcW w:w="4500" w:type="dxa"/>
          </w:tcPr>
          <w:p w14:paraId="12047C0A" w14:textId="46EE3BD9" w:rsidR="00FC5A52" w:rsidRPr="00EC3C6C" w:rsidRDefault="00FC5A52" w:rsidP="00FC5A52">
            <w:pPr>
              <w:spacing w:after="0"/>
              <w:rPr>
                <w:color w:val="000000"/>
              </w:rPr>
            </w:pPr>
            <w:r w:rsidRPr="00EC3C6C">
              <w:t xml:space="preserve">Phone: </w:t>
            </w:r>
            <w:r w:rsidRPr="009232DE">
              <w:rPr>
                <w:highlight w:val="lightGray"/>
              </w:rPr>
              <w:t>[Insert phone number]</w:t>
            </w:r>
          </w:p>
        </w:tc>
        <w:tc>
          <w:tcPr>
            <w:tcW w:w="4860" w:type="dxa"/>
          </w:tcPr>
          <w:p w14:paraId="511756B6" w14:textId="581D926E" w:rsidR="00FC5A52" w:rsidRPr="00EC3C6C" w:rsidRDefault="00FC5A52" w:rsidP="00FC5A52">
            <w:pPr>
              <w:spacing w:after="0"/>
            </w:pPr>
            <w:r w:rsidRPr="00EC3C6C">
              <w:t xml:space="preserve">Phone: </w:t>
            </w:r>
            <w:r w:rsidRPr="009232DE">
              <w:rPr>
                <w:highlight w:val="lightGray"/>
              </w:rPr>
              <w:t>[Insert phone number]</w:t>
            </w:r>
          </w:p>
        </w:tc>
      </w:tr>
    </w:tbl>
    <w:p w14:paraId="14A8C31A" w14:textId="77777777" w:rsidR="00E33DEA" w:rsidRDefault="00E33DEA" w:rsidP="00E33DEA">
      <w:pPr>
        <w:sectPr w:rsidR="00E33DEA" w:rsidSect="00F00FDE">
          <w:headerReference w:type="first" r:id="rId19"/>
          <w:pgSz w:w="12240" w:h="15840"/>
          <w:pgMar w:top="1440" w:right="1440" w:bottom="1440" w:left="1440" w:header="720" w:footer="720" w:gutter="0"/>
          <w:pgNumType w:start="1" w:chapStyle="1"/>
          <w:cols w:space="720"/>
          <w:titlePg/>
          <w:docGrid w:linePitch="360"/>
        </w:sectPr>
      </w:pPr>
    </w:p>
    <w:p w14:paraId="666D6D78" w14:textId="18149FA4" w:rsidR="00E33DEA" w:rsidRDefault="00E33DEA" w:rsidP="00E33DEA">
      <w:pPr>
        <w:pStyle w:val="Contents"/>
      </w:pPr>
      <w:r>
        <w:lastRenderedPageBreak/>
        <w:t>Contents</w:t>
      </w:r>
    </w:p>
    <w:p w14:paraId="07B91913" w14:textId="789F3652" w:rsidR="006E16D6" w:rsidRDefault="003406F5">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\h \z \t "Heading 1,1,Heading 2,2,Acronyms and Abbreviations,1" </w:instrText>
      </w:r>
      <w:r>
        <w:fldChar w:fldCharType="separate"/>
      </w:r>
      <w:hyperlink w:anchor="_Toc226450481" w:history="1">
        <w:r w:rsidR="006E16D6" w:rsidRPr="00BD4142">
          <w:rPr>
            <w:rStyle w:val="Hyperlink"/>
            <w:noProof/>
          </w:rPr>
          <w:t>Abbreviations</w:t>
        </w:r>
        <w:r w:rsidR="006E16D6">
          <w:rPr>
            <w:noProof/>
            <w:webHidden/>
          </w:rPr>
          <w:tab/>
        </w:r>
        <w:r w:rsidR="006E16D6">
          <w:rPr>
            <w:noProof/>
            <w:webHidden/>
          </w:rPr>
          <w:fldChar w:fldCharType="begin"/>
        </w:r>
        <w:r w:rsidR="006E16D6">
          <w:rPr>
            <w:noProof/>
            <w:webHidden/>
          </w:rPr>
          <w:instrText xml:space="preserve"> PAGEREF _Toc226450481 \h </w:instrText>
        </w:r>
        <w:r w:rsidR="006E16D6">
          <w:rPr>
            <w:noProof/>
            <w:webHidden/>
          </w:rPr>
        </w:r>
        <w:r w:rsidR="006E16D6">
          <w:rPr>
            <w:noProof/>
            <w:webHidden/>
          </w:rPr>
          <w:fldChar w:fldCharType="separate"/>
        </w:r>
        <w:r w:rsidR="006E16D6">
          <w:rPr>
            <w:noProof/>
            <w:webHidden/>
          </w:rPr>
          <w:t>iii</w:t>
        </w:r>
        <w:r w:rsidR="006E16D6">
          <w:rPr>
            <w:noProof/>
            <w:webHidden/>
          </w:rPr>
          <w:fldChar w:fldCharType="end"/>
        </w:r>
      </w:hyperlink>
    </w:p>
    <w:p w14:paraId="6303AB31" w14:textId="3A6057C1" w:rsidR="006E16D6" w:rsidRDefault="006E16D6">
      <w:pPr>
        <w:pStyle w:val="TOC1"/>
        <w:rPr>
          <w:rFonts w:asciiTheme="minorHAnsi" w:eastAsiaTheme="minorEastAsia" w:hAnsiTheme="minorHAnsi" w:cstheme="minorBidi"/>
          <w:b w:val="0"/>
          <w:noProof/>
          <w:kern w:val="2"/>
          <w:sz w:val="24"/>
          <w:szCs w:val="24"/>
          <w14:ligatures w14:val="standardContextual"/>
        </w:rPr>
      </w:pPr>
      <w:hyperlink w:anchor="_Toc226450482" w:history="1">
        <w:r w:rsidRPr="00BD4142">
          <w:rPr>
            <w:rStyle w:val="Hyperlink"/>
            <w:noProof/>
          </w:rPr>
          <w:t>Chapter 1 Project Purpose and Need</w:t>
        </w:r>
        <w:r>
          <w:rPr>
            <w:noProof/>
            <w:webHidden/>
          </w:rPr>
          <w:tab/>
        </w:r>
        <w:r>
          <w:rPr>
            <w:noProof/>
            <w:webHidden/>
          </w:rPr>
          <w:fldChar w:fldCharType="begin"/>
        </w:r>
        <w:r>
          <w:rPr>
            <w:noProof/>
            <w:webHidden/>
          </w:rPr>
          <w:instrText xml:space="preserve"> PAGEREF _Toc226450482 \h </w:instrText>
        </w:r>
        <w:r>
          <w:rPr>
            <w:noProof/>
            <w:webHidden/>
          </w:rPr>
        </w:r>
        <w:r>
          <w:rPr>
            <w:noProof/>
            <w:webHidden/>
          </w:rPr>
          <w:fldChar w:fldCharType="separate"/>
        </w:r>
        <w:r>
          <w:rPr>
            <w:noProof/>
            <w:webHidden/>
          </w:rPr>
          <w:t>1-1</w:t>
        </w:r>
        <w:r>
          <w:rPr>
            <w:noProof/>
            <w:webHidden/>
          </w:rPr>
          <w:fldChar w:fldCharType="end"/>
        </w:r>
      </w:hyperlink>
    </w:p>
    <w:p w14:paraId="1ECB66F9" w14:textId="08DD8073"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83" w:history="1">
        <w:r w:rsidRPr="00BD4142">
          <w:rPr>
            <w:rStyle w:val="Hyperlink"/>
            <w:noProof/>
          </w:rPr>
          <w:t>1.1</w:t>
        </w:r>
        <w:r>
          <w:rPr>
            <w:rFonts w:asciiTheme="minorHAnsi" w:eastAsiaTheme="minorEastAsia" w:hAnsiTheme="minorHAnsi" w:cstheme="minorBidi"/>
            <w:noProof/>
            <w:kern w:val="2"/>
            <w:sz w:val="24"/>
            <w:szCs w:val="24"/>
            <w14:ligatures w14:val="standardContextual"/>
          </w:rPr>
          <w:tab/>
        </w:r>
        <w:r w:rsidRPr="00BD4142">
          <w:rPr>
            <w:rStyle w:val="Hyperlink"/>
            <w:noProof/>
          </w:rPr>
          <w:t>Introduction</w:t>
        </w:r>
        <w:r>
          <w:rPr>
            <w:noProof/>
            <w:webHidden/>
          </w:rPr>
          <w:tab/>
        </w:r>
        <w:r>
          <w:rPr>
            <w:noProof/>
            <w:webHidden/>
          </w:rPr>
          <w:fldChar w:fldCharType="begin"/>
        </w:r>
        <w:r>
          <w:rPr>
            <w:noProof/>
            <w:webHidden/>
          </w:rPr>
          <w:instrText xml:space="preserve"> PAGEREF _Toc226450483 \h </w:instrText>
        </w:r>
        <w:r>
          <w:rPr>
            <w:noProof/>
            <w:webHidden/>
          </w:rPr>
        </w:r>
        <w:r>
          <w:rPr>
            <w:noProof/>
            <w:webHidden/>
          </w:rPr>
          <w:fldChar w:fldCharType="separate"/>
        </w:r>
        <w:r>
          <w:rPr>
            <w:noProof/>
            <w:webHidden/>
          </w:rPr>
          <w:t>1-1</w:t>
        </w:r>
        <w:r>
          <w:rPr>
            <w:noProof/>
            <w:webHidden/>
          </w:rPr>
          <w:fldChar w:fldCharType="end"/>
        </w:r>
      </w:hyperlink>
    </w:p>
    <w:p w14:paraId="7C3A0EB5" w14:textId="63F3C11F"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84" w:history="1">
        <w:r w:rsidRPr="00BD4142">
          <w:rPr>
            <w:rStyle w:val="Hyperlink"/>
            <w:noProof/>
          </w:rPr>
          <w:t>1.2</w:t>
        </w:r>
        <w:r>
          <w:rPr>
            <w:rFonts w:asciiTheme="minorHAnsi" w:eastAsiaTheme="minorEastAsia" w:hAnsiTheme="minorHAnsi" w:cstheme="minorBidi"/>
            <w:noProof/>
            <w:kern w:val="2"/>
            <w:sz w:val="24"/>
            <w:szCs w:val="24"/>
            <w14:ligatures w14:val="standardContextual"/>
          </w:rPr>
          <w:tab/>
        </w:r>
        <w:r w:rsidRPr="00BD4142">
          <w:rPr>
            <w:rStyle w:val="Hyperlink"/>
            <w:noProof/>
          </w:rPr>
          <w:t>Project Location and History</w:t>
        </w:r>
        <w:r>
          <w:rPr>
            <w:noProof/>
            <w:webHidden/>
          </w:rPr>
          <w:tab/>
        </w:r>
        <w:r>
          <w:rPr>
            <w:noProof/>
            <w:webHidden/>
          </w:rPr>
          <w:fldChar w:fldCharType="begin"/>
        </w:r>
        <w:r>
          <w:rPr>
            <w:noProof/>
            <w:webHidden/>
          </w:rPr>
          <w:instrText xml:space="preserve"> PAGEREF _Toc226450484 \h </w:instrText>
        </w:r>
        <w:r>
          <w:rPr>
            <w:noProof/>
            <w:webHidden/>
          </w:rPr>
        </w:r>
        <w:r>
          <w:rPr>
            <w:noProof/>
            <w:webHidden/>
          </w:rPr>
          <w:fldChar w:fldCharType="separate"/>
        </w:r>
        <w:r>
          <w:rPr>
            <w:noProof/>
            <w:webHidden/>
          </w:rPr>
          <w:t>1-1</w:t>
        </w:r>
        <w:r>
          <w:rPr>
            <w:noProof/>
            <w:webHidden/>
          </w:rPr>
          <w:fldChar w:fldCharType="end"/>
        </w:r>
      </w:hyperlink>
    </w:p>
    <w:p w14:paraId="5A53350E" w14:textId="784501B1"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85" w:history="1">
        <w:r w:rsidRPr="00BD4142">
          <w:rPr>
            <w:rStyle w:val="Hyperlink"/>
            <w:noProof/>
          </w:rPr>
          <w:t>1.3</w:t>
        </w:r>
        <w:r>
          <w:rPr>
            <w:rFonts w:asciiTheme="minorHAnsi" w:eastAsiaTheme="minorEastAsia" w:hAnsiTheme="minorHAnsi" w:cstheme="minorBidi"/>
            <w:noProof/>
            <w:kern w:val="2"/>
            <w:sz w:val="24"/>
            <w:szCs w:val="24"/>
            <w14:ligatures w14:val="standardContextual"/>
          </w:rPr>
          <w:tab/>
        </w:r>
        <w:r w:rsidRPr="00BD4142">
          <w:rPr>
            <w:rStyle w:val="Hyperlink"/>
            <w:noProof/>
          </w:rPr>
          <w:t>Project Purpose and Need</w:t>
        </w:r>
        <w:r>
          <w:rPr>
            <w:noProof/>
            <w:webHidden/>
          </w:rPr>
          <w:tab/>
        </w:r>
        <w:r>
          <w:rPr>
            <w:noProof/>
            <w:webHidden/>
          </w:rPr>
          <w:fldChar w:fldCharType="begin"/>
        </w:r>
        <w:r>
          <w:rPr>
            <w:noProof/>
            <w:webHidden/>
          </w:rPr>
          <w:instrText xml:space="preserve"> PAGEREF _Toc226450485 \h </w:instrText>
        </w:r>
        <w:r>
          <w:rPr>
            <w:noProof/>
            <w:webHidden/>
          </w:rPr>
        </w:r>
        <w:r>
          <w:rPr>
            <w:noProof/>
            <w:webHidden/>
          </w:rPr>
          <w:fldChar w:fldCharType="separate"/>
        </w:r>
        <w:r>
          <w:rPr>
            <w:noProof/>
            <w:webHidden/>
          </w:rPr>
          <w:t>1-2</w:t>
        </w:r>
        <w:r>
          <w:rPr>
            <w:noProof/>
            <w:webHidden/>
          </w:rPr>
          <w:fldChar w:fldCharType="end"/>
        </w:r>
      </w:hyperlink>
    </w:p>
    <w:p w14:paraId="45274B4D" w14:textId="742E0A56"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86" w:history="1">
        <w:r w:rsidRPr="00BD4142">
          <w:rPr>
            <w:rStyle w:val="Hyperlink"/>
            <w:noProof/>
          </w:rPr>
          <w:t>1.4</w:t>
        </w:r>
        <w:r>
          <w:rPr>
            <w:rFonts w:asciiTheme="minorHAnsi" w:eastAsiaTheme="minorEastAsia" w:hAnsiTheme="minorHAnsi" w:cstheme="minorBidi"/>
            <w:noProof/>
            <w:kern w:val="2"/>
            <w:sz w:val="24"/>
            <w:szCs w:val="24"/>
            <w14:ligatures w14:val="standardContextual"/>
          </w:rPr>
          <w:tab/>
        </w:r>
        <w:r w:rsidRPr="00BD4142">
          <w:rPr>
            <w:rStyle w:val="Hyperlink"/>
            <w:noProof/>
          </w:rPr>
          <w:t>Project Study Area</w:t>
        </w:r>
        <w:r>
          <w:rPr>
            <w:noProof/>
            <w:webHidden/>
          </w:rPr>
          <w:tab/>
        </w:r>
        <w:r>
          <w:rPr>
            <w:noProof/>
            <w:webHidden/>
          </w:rPr>
          <w:fldChar w:fldCharType="begin"/>
        </w:r>
        <w:r>
          <w:rPr>
            <w:noProof/>
            <w:webHidden/>
          </w:rPr>
          <w:instrText xml:space="preserve"> PAGEREF _Toc226450486 \h </w:instrText>
        </w:r>
        <w:r>
          <w:rPr>
            <w:noProof/>
            <w:webHidden/>
          </w:rPr>
        </w:r>
        <w:r>
          <w:rPr>
            <w:noProof/>
            <w:webHidden/>
          </w:rPr>
          <w:fldChar w:fldCharType="separate"/>
        </w:r>
        <w:r>
          <w:rPr>
            <w:noProof/>
            <w:webHidden/>
          </w:rPr>
          <w:t>1-2</w:t>
        </w:r>
        <w:r>
          <w:rPr>
            <w:noProof/>
            <w:webHidden/>
          </w:rPr>
          <w:fldChar w:fldCharType="end"/>
        </w:r>
      </w:hyperlink>
    </w:p>
    <w:p w14:paraId="0F80B46C" w14:textId="74947131" w:rsidR="006E16D6" w:rsidRDefault="006E16D6">
      <w:pPr>
        <w:pStyle w:val="TOC1"/>
        <w:rPr>
          <w:rFonts w:asciiTheme="minorHAnsi" w:eastAsiaTheme="minorEastAsia" w:hAnsiTheme="minorHAnsi" w:cstheme="minorBidi"/>
          <w:b w:val="0"/>
          <w:noProof/>
          <w:kern w:val="2"/>
          <w:sz w:val="24"/>
          <w:szCs w:val="24"/>
          <w14:ligatures w14:val="standardContextual"/>
        </w:rPr>
      </w:pPr>
      <w:hyperlink w:anchor="_Toc226450487" w:history="1">
        <w:r w:rsidRPr="00BD4142">
          <w:rPr>
            <w:rStyle w:val="Hyperlink"/>
            <w:noProof/>
          </w:rPr>
          <w:t>Chapter 2 Alternatives Analysis</w:t>
        </w:r>
        <w:r>
          <w:rPr>
            <w:noProof/>
            <w:webHidden/>
          </w:rPr>
          <w:tab/>
        </w:r>
        <w:r>
          <w:rPr>
            <w:noProof/>
            <w:webHidden/>
          </w:rPr>
          <w:fldChar w:fldCharType="begin"/>
        </w:r>
        <w:r>
          <w:rPr>
            <w:noProof/>
            <w:webHidden/>
          </w:rPr>
          <w:instrText xml:space="preserve"> PAGEREF _Toc226450487 \h </w:instrText>
        </w:r>
        <w:r>
          <w:rPr>
            <w:noProof/>
            <w:webHidden/>
          </w:rPr>
        </w:r>
        <w:r>
          <w:rPr>
            <w:noProof/>
            <w:webHidden/>
          </w:rPr>
          <w:fldChar w:fldCharType="separate"/>
        </w:r>
        <w:r>
          <w:rPr>
            <w:noProof/>
            <w:webHidden/>
          </w:rPr>
          <w:t>2-1</w:t>
        </w:r>
        <w:r>
          <w:rPr>
            <w:noProof/>
            <w:webHidden/>
          </w:rPr>
          <w:fldChar w:fldCharType="end"/>
        </w:r>
      </w:hyperlink>
    </w:p>
    <w:p w14:paraId="579658D7" w14:textId="65F6439F"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88" w:history="1">
        <w:r w:rsidRPr="00BD4142">
          <w:rPr>
            <w:rStyle w:val="Hyperlink"/>
            <w:noProof/>
          </w:rPr>
          <w:t>2.1</w:t>
        </w:r>
        <w:r>
          <w:rPr>
            <w:rFonts w:asciiTheme="minorHAnsi" w:eastAsiaTheme="minorEastAsia" w:hAnsiTheme="minorHAnsi" w:cstheme="minorBidi"/>
            <w:noProof/>
            <w:kern w:val="2"/>
            <w:sz w:val="24"/>
            <w:szCs w:val="24"/>
            <w14:ligatures w14:val="standardContextual"/>
          </w:rPr>
          <w:tab/>
        </w:r>
        <w:r w:rsidRPr="00BD4142">
          <w:rPr>
            <w:rStyle w:val="Hyperlink"/>
            <w:noProof/>
          </w:rPr>
          <w:t>Alternatives Considered but Eliminated</w:t>
        </w:r>
        <w:r>
          <w:rPr>
            <w:noProof/>
            <w:webHidden/>
          </w:rPr>
          <w:tab/>
        </w:r>
        <w:r>
          <w:rPr>
            <w:noProof/>
            <w:webHidden/>
          </w:rPr>
          <w:fldChar w:fldCharType="begin"/>
        </w:r>
        <w:r>
          <w:rPr>
            <w:noProof/>
            <w:webHidden/>
          </w:rPr>
          <w:instrText xml:space="preserve"> PAGEREF _Toc226450488 \h </w:instrText>
        </w:r>
        <w:r>
          <w:rPr>
            <w:noProof/>
            <w:webHidden/>
          </w:rPr>
        </w:r>
        <w:r>
          <w:rPr>
            <w:noProof/>
            <w:webHidden/>
          </w:rPr>
          <w:fldChar w:fldCharType="separate"/>
        </w:r>
        <w:r>
          <w:rPr>
            <w:noProof/>
            <w:webHidden/>
          </w:rPr>
          <w:t>2-1</w:t>
        </w:r>
        <w:r>
          <w:rPr>
            <w:noProof/>
            <w:webHidden/>
          </w:rPr>
          <w:fldChar w:fldCharType="end"/>
        </w:r>
      </w:hyperlink>
    </w:p>
    <w:p w14:paraId="3DDB267E" w14:textId="482F28FE"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89" w:history="1">
        <w:r w:rsidRPr="00BD4142">
          <w:rPr>
            <w:rStyle w:val="Hyperlink"/>
            <w:noProof/>
          </w:rPr>
          <w:t>2.2</w:t>
        </w:r>
        <w:r>
          <w:rPr>
            <w:rFonts w:asciiTheme="minorHAnsi" w:eastAsiaTheme="minorEastAsia" w:hAnsiTheme="minorHAnsi" w:cstheme="minorBidi"/>
            <w:noProof/>
            <w:kern w:val="2"/>
            <w:sz w:val="24"/>
            <w:szCs w:val="24"/>
            <w14:ligatures w14:val="standardContextual"/>
          </w:rPr>
          <w:tab/>
        </w:r>
        <w:r w:rsidRPr="00BD4142">
          <w:rPr>
            <w:rStyle w:val="Hyperlink"/>
            <w:noProof/>
          </w:rPr>
          <w:t>No-Build Alternative</w:t>
        </w:r>
        <w:r>
          <w:rPr>
            <w:noProof/>
            <w:webHidden/>
          </w:rPr>
          <w:tab/>
        </w:r>
        <w:r>
          <w:rPr>
            <w:noProof/>
            <w:webHidden/>
          </w:rPr>
          <w:fldChar w:fldCharType="begin"/>
        </w:r>
        <w:r>
          <w:rPr>
            <w:noProof/>
            <w:webHidden/>
          </w:rPr>
          <w:instrText xml:space="preserve"> PAGEREF _Toc226450489 \h </w:instrText>
        </w:r>
        <w:r>
          <w:rPr>
            <w:noProof/>
            <w:webHidden/>
          </w:rPr>
        </w:r>
        <w:r>
          <w:rPr>
            <w:noProof/>
            <w:webHidden/>
          </w:rPr>
          <w:fldChar w:fldCharType="separate"/>
        </w:r>
        <w:r>
          <w:rPr>
            <w:noProof/>
            <w:webHidden/>
          </w:rPr>
          <w:t>2-1</w:t>
        </w:r>
        <w:r>
          <w:rPr>
            <w:noProof/>
            <w:webHidden/>
          </w:rPr>
          <w:fldChar w:fldCharType="end"/>
        </w:r>
      </w:hyperlink>
    </w:p>
    <w:p w14:paraId="1B608951" w14:textId="5E8A6ED9"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90" w:history="1">
        <w:r w:rsidRPr="00BD4142">
          <w:rPr>
            <w:rStyle w:val="Hyperlink"/>
            <w:noProof/>
          </w:rPr>
          <w:t>2.3</w:t>
        </w:r>
        <w:r>
          <w:rPr>
            <w:rFonts w:asciiTheme="minorHAnsi" w:eastAsiaTheme="minorEastAsia" w:hAnsiTheme="minorHAnsi" w:cstheme="minorBidi"/>
            <w:noProof/>
            <w:kern w:val="2"/>
            <w:sz w:val="24"/>
            <w:szCs w:val="24"/>
            <w14:ligatures w14:val="standardContextual"/>
          </w:rPr>
          <w:tab/>
        </w:r>
        <w:r w:rsidRPr="00BD4142">
          <w:rPr>
            <w:rStyle w:val="Hyperlink"/>
            <w:noProof/>
          </w:rPr>
          <w:t>Preferred Alternative</w:t>
        </w:r>
        <w:r>
          <w:rPr>
            <w:noProof/>
            <w:webHidden/>
          </w:rPr>
          <w:tab/>
        </w:r>
        <w:r>
          <w:rPr>
            <w:noProof/>
            <w:webHidden/>
          </w:rPr>
          <w:fldChar w:fldCharType="begin"/>
        </w:r>
        <w:r>
          <w:rPr>
            <w:noProof/>
            <w:webHidden/>
          </w:rPr>
          <w:instrText xml:space="preserve"> PAGEREF _Toc226450490 \h </w:instrText>
        </w:r>
        <w:r>
          <w:rPr>
            <w:noProof/>
            <w:webHidden/>
          </w:rPr>
        </w:r>
        <w:r>
          <w:rPr>
            <w:noProof/>
            <w:webHidden/>
          </w:rPr>
          <w:fldChar w:fldCharType="separate"/>
        </w:r>
        <w:r>
          <w:rPr>
            <w:noProof/>
            <w:webHidden/>
          </w:rPr>
          <w:t>2-1</w:t>
        </w:r>
        <w:r>
          <w:rPr>
            <w:noProof/>
            <w:webHidden/>
          </w:rPr>
          <w:fldChar w:fldCharType="end"/>
        </w:r>
      </w:hyperlink>
    </w:p>
    <w:p w14:paraId="61809E39" w14:textId="37289466" w:rsidR="006E16D6" w:rsidRDefault="006E16D6">
      <w:pPr>
        <w:pStyle w:val="TOC1"/>
        <w:rPr>
          <w:rFonts w:asciiTheme="minorHAnsi" w:eastAsiaTheme="minorEastAsia" w:hAnsiTheme="minorHAnsi" w:cstheme="minorBidi"/>
          <w:b w:val="0"/>
          <w:noProof/>
          <w:kern w:val="2"/>
          <w:sz w:val="24"/>
          <w:szCs w:val="24"/>
          <w14:ligatures w14:val="standardContextual"/>
        </w:rPr>
      </w:pPr>
      <w:hyperlink w:anchor="_Toc226450491" w:history="1">
        <w:r w:rsidRPr="00BD4142">
          <w:rPr>
            <w:rStyle w:val="Hyperlink"/>
            <w:noProof/>
          </w:rPr>
          <w:t>Chapter 3 Affected Environment and Environmental Impacts</w:t>
        </w:r>
        <w:r>
          <w:rPr>
            <w:noProof/>
            <w:webHidden/>
          </w:rPr>
          <w:tab/>
        </w:r>
        <w:r>
          <w:rPr>
            <w:noProof/>
            <w:webHidden/>
          </w:rPr>
          <w:fldChar w:fldCharType="begin"/>
        </w:r>
        <w:r>
          <w:rPr>
            <w:noProof/>
            <w:webHidden/>
          </w:rPr>
          <w:instrText xml:space="preserve"> PAGEREF _Toc226450491 \h </w:instrText>
        </w:r>
        <w:r>
          <w:rPr>
            <w:noProof/>
            <w:webHidden/>
          </w:rPr>
        </w:r>
        <w:r>
          <w:rPr>
            <w:noProof/>
            <w:webHidden/>
          </w:rPr>
          <w:fldChar w:fldCharType="separate"/>
        </w:r>
        <w:r>
          <w:rPr>
            <w:noProof/>
            <w:webHidden/>
          </w:rPr>
          <w:t>3-1</w:t>
        </w:r>
        <w:r>
          <w:rPr>
            <w:noProof/>
            <w:webHidden/>
          </w:rPr>
          <w:fldChar w:fldCharType="end"/>
        </w:r>
      </w:hyperlink>
    </w:p>
    <w:p w14:paraId="1E42DA95" w14:textId="4EF8CEDE"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92" w:history="1">
        <w:r w:rsidRPr="00BD4142">
          <w:rPr>
            <w:rStyle w:val="Hyperlink"/>
            <w:noProof/>
          </w:rPr>
          <w:t>3.1</w:t>
        </w:r>
        <w:r>
          <w:rPr>
            <w:rFonts w:asciiTheme="minorHAnsi" w:eastAsiaTheme="minorEastAsia" w:hAnsiTheme="minorHAnsi" w:cstheme="minorBidi"/>
            <w:noProof/>
            <w:kern w:val="2"/>
            <w:sz w:val="24"/>
            <w:szCs w:val="24"/>
            <w14:ligatures w14:val="standardContextual"/>
          </w:rPr>
          <w:tab/>
        </w:r>
        <w:r w:rsidRPr="00BD4142">
          <w:rPr>
            <w:rStyle w:val="Hyperlink"/>
            <w:noProof/>
          </w:rPr>
          <w:t>Environmental Resources Not in the Project Study Area</w:t>
        </w:r>
        <w:r>
          <w:rPr>
            <w:noProof/>
            <w:webHidden/>
          </w:rPr>
          <w:tab/>
        </w:r>
        <w:r>
          <w:rPr>
            <w:noProof/>
            <w:webHidden/>
          </w:rPr>
          <w:fldChar w:fldCharType="begin"/>
        </w:r>
        <w:r>
          <w:rPr>
            <w:noProof/>
            <w:webHidden/>
          </w:rPr>
          <w:instrText xml:space="preserve"> PAGEREF _Toc226450492 \h </w:instrText>
        </w:r>
        <w:r>
          <w:rPr>
            <w:noProof/>
            <w:webHidden/>
          </w:rPr>
        </w:r>
        <w:r>
          <w:rPr>
            <w:noProof/>
            <w:webHidden/>
          </w:rPr>
          <w:fldChar w:fldCharType="separate"/>
        </w:r>
        <w:r>
          <w:rPr>
            <w:noProof/>
            <w:webHidden/>
          </w:rPr>
          <w:t>3-1</w:t>
        </w:r>
        <w:r>
          <w:rPr>
            <w:noProof/>
            <w:webHidden/>
          </w:rPr>
          <w:fldChar w:fldCharType="end"/>
        </w:r>
      </w:hyperlink>
    </w:p>
    <w:p w14:paraId="05C852DC" w14:textId="363FF708"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93" w:history="1">
        <w:r w:rsidRPr="00BD4142">
          <w:rPr>
            <w:rStyle w:val="Hyperlink"/>
            <w:noProof/>
          </w:rPr>
          <w:t>Environmental Resources Requiring Detailed Analysis</w:t>
        </w:r>
        <w:r>
          <w:rPr>
            <w:noProof/>
            <w:webHidden/>
          </w:rPr>
          <w:tab/>
        </w:r>
        <w:r>
          <w:rPr>
            <w:noProof/>
            <w:webHidden/>
          </w:rPr>
          <w:fldChar w:fldCharType="begin"/>
        </w:r>
        <w:r>
          <w:rPr>
            <w:noProof/>
            <w:webHidden/>
          </w:rPr>
          <w:instrText xml:space="preserve"> PAGEREF _Toc226450493 \h </w:instrText>
        </w:r>
        <w:r>
          <w:rPr>
            <w:noProof/>
            <w:webHidden/>
          </w:rPr>
        </w:r>
        <w:r>
          <w:rPr>
            <w:noProof/>
            <w:webHidden/>
          </w:rPr>
          <w:fldChar w:fldCharType="separate"/>
        </w:r>
        <w:r>
          <w:rPr>
            <w:noProof/>
            <w:webHidden/>
          </w:rPr>
          <w:t>3-2</w:t>
        </w:r>
        <w:r>
          <w:rPr>
            <w:noProof/>
            <w:webHidden/>
          </w:rPr>
          <w:fldChar w:fldCharType="end"/>
        </w:r>
      </w:hyperlink>
    </w:p>
    <w:p w14:paraId="711F7565" w14:textId="1F3840B7"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94" w:history="1">
        <w:r w:rsidRPr="00BD4142">
          <w:rPr>
            <w:rStyle w:val="Hyperlink"/>
            <w:noProof/>
          </w:rPr>
          <w:t>3.2</w:t>
        </w:r>
        <w:r>
          <w:rPr>
            <w:rFonts w:asciiTheme="minorHAnsi" w:eastAsiaTheme="minorEastAsia" w:hAnsiTheme="minorHAnsi" w:cstheme="minorBidi"/>
            <w:noProof/>
            <w:kern w:val="2"/>
            <w:sz w:val="24"/>
            <w:szCs w:val="24"/>
            <w14:ligatures w14:val="standardContextual"/>
          </w:rPr>
          <w:tab/>
        </w:r>
        <w:r w:rsidRPr="00BD4142">
          <w:rPr>
            <w:rStyle w:val="Hyperlink"/>
            <w:noProof/>
          </w:rPr>
          <w:t>Land Use</w:t>
        </w:r>
        <w:r>
          <w:rPr>
            <w:noProof/>
            <w:webHidden/>
          </w:rPr>
          <w:tab/>
        </w:r>
        <w:r>
          <w:rPr>
            <w:noProof/>
            <w:webHidden/>
          </w:rPr>
          <w:fldChar w:fldCharType="begin"/>
        </w:r>
        <w:r>
          <w:rPr>
            <w:noProof/>
            <w:webHidden/>
          </w:rPr>
          <w:instrText xml:space="preserve"> PAGEREF _Toc226450494 \h </w:instrText>
        </w:r>
        <w:r>
          <w:rPr>
            <w:noProof/>
            <w:webHidden/>
          </w:rPr>
        </w:r>
        <w:r>
          <w:rPr>
            <w:noProof/>
            <w:webHidden/>
          </w:rPr>
          <w:fldChar w:fldCharType="separate"/>
        </w:r>
        <w:r>
          <w:rPr>
            <w:noProof/>
            <w:webHidden/>
          </w:rPr>
          <w:t>3-2</w:t>
        </w:r>
        <w:r>
          <w:rPr>
            <w:noProof/>
            <w:webHidden/>
          </w:rPr>
          <w:fldChar w:fldCharType="end"/>
        </w:r>
      </w:hyperlink>
    </w:p>
    <w:p w14:paraId="5EE79BBA" w14:textId="3CB41308"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95" w:history="1">
        <w:r w:rsidRPr="00BD4142">
          <w:rPr>
            <w:rStyle w:val="Hyperlink"/>
            <w:noProof/>
          </w:rPr>
          <w:t>3.3</w:t>
        </w:r>
        <w:r>
          <w:rPr>
            <w:rFonts w:asciiTheme="minorHAnsi" w:eastAsiaTheme="minorEastAsia" w:hAnsiTheme="minorHAnsi" w:cstheme="minorBidi"/>
            <w:noProof/>
            <w:kern w:val="2"/>
            <w:sz w:val="24"/>
            <w:szCs w:val="24"/>
            <w14:ligatures w14:val="standardContextual"/>
          </w:rPr>
          <w:tab/>
        </w:r>
        <w:r w:rsidRPr="00BD4142">
          <w:rPr>
            <w:rStyle w:val="Hyperlink"/>
            <w:noProof/>
          </w:rPr>
          <w:t>Farmland</w:t>
        </w:r>
        <w:r>
          <w:rPr>
            <w:noProof/>
            <w:webHidden/>
          </w:rPr>
          <w:tab/>
        </w:r>
        <w:r>
          <w:rPr>
            <w:noProof/>
            <w:webHidden/>
          </w:rPr>
          <w:fldChar w:fldCharType="begin"/>
        </w:r>
        <w:r>
          <w:rPr>
            <w:noProof/>
            <w:webHidden/>
          </w:rPr>
          <w:instrText xml:space="preserve"> PAGEREF _Toc226450495 \h </w:instrText>
        </w:r>
        <w:r>
          <w:rPr>
            <w:noProof/>
            <w:webHidden/>
          </w:rPr>
        </w:r>
        <w:r>
          <w:rPr>
            <w:noProof/>
            <w:webHidden/>
          </w:rPr>
          <w:fldChar w:fldCharType="separate"/>
        </w:r>
        <w:r>
          <w:rPr>
            <w:noProof/>
            <w:webHidden/>
          </w:rPr>
          <w:t>3-2</w:t>
        </w:r>
        <w:r>
          <w:rPr>
            <w:noProof/>
            <w:webHidden/>
          </w:rPr>
          <w:fldChar w:fldCharType="end"/>
        </w:r>
      </w:hyperlink>
    </w:p>
    <w:p w14:paraId="764E081B" w14:textId="4D19BC32"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96" w:history="1">
        <w:r w:rsidRPr="00BD4142">
          <w:rPr>
            <w:rStyle w:val="Hyperlink"/>
            <w:noProof/>
          </w:rPr>
          <w:t>3.4</w:t>
        </w:r>
        <w:r>
          <w:rPr>
            <w:rFonts w:asciiTheme="minorHAnsi" w:eastAsiaTheme="minorEastAsia" w:hAnsiTheme="minorHAnsi" w:cstheme="minorBidi"/>
            <w:noProof/>
            <w:kern w:val="2"/>
            <w:sz w:val="24"/>
            <w:szCs w:val="24"/>
            <w14:ligatures w14:val="standardContextual"/>
          </w:rPr>
          <w:tab/>
        </w:r>
        <w:r w:rsidRPr="00BD4142">
          <w:rPr>
            <w:rStyle w:val="Hyperlink"/>
            <w:noProof/>
          </w:rPr>
          <w:t>Right-of-Way and Relocations</w:t>
        </w:r>
        <w:r>
          <w:rPr>
            <w:noProof/>
            <w:webHidden/>
          </w:rPr>
          <w:tab/>
        </w:r>
        <w:r>
          <w:rPr>
            <w:noProof/>
            <w:webHidden/>
          </w:rPr>
          <w:fldChar w:fldCharType="begin"/>
        </w:r>
        <w:r>
          <w:rPr>
            <w:noProof/>
            <w:webHidden/>
          </w:rPr>
          <w:instrText xml:space="preserve"> PAGEREF _Toc226450496 \h </w:instrText>
        </w:r>
        <w:r>
          <w:rPr>
            <w:noProof/>
            <w:webHidden/>
          </w:rPr>
        </w:r>
        <w:r>
          <w:rPr>
            <w:noProof/>
            <w:webHidden/>
          </w:rPr>
          <w:fldChar w:fldCharType="separate"/>
        </w:r>
        <w:r>
          <w:rPr>
            <w:noProof/>
            <w:webHidden/>
          </w:rPr>
          <w:t>3-3</w:t>
        </w:r>
        <w:r>
          <w:rPr>
            <w:noProof/>
            <w:webHidden/>
          </w:rPr>
          <w:fldChar w:fldCharType="end"/>
        </w:r>
      </w:hyperlink>
    </w:p>
    <w:p w14:paraId="2A99F656" w14:textId="45F42FD8"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97" w:history="1">
        <w:r w:rsidRPr="00BD4142">
          <w:rPr>
            <w:rStyle w:val="Hyperlink"/>
            <w:noProof/>
          </w:rPr>
          <w:t>3.5</w:t>
        </w:r>
        <w:r>
          <w:rPr>
            <w:rFonts w:asciiTheme="minorHAnsi" w:eastAsiaTheme="minorEastAsia" w:hAnsiTheme="minorHAnsi" w:cstheme="minorBidi"/>
            <w:noProof/>
            <w:kern w:val="2"/>
            <w:sz w:val="24"/>
            <w:szCs w:val="24"/>
            <w14:ligatures w14:val="standardContextual"/>
          </w:rPr>
          <w:tab/>
        </w:r>
        <w:r w:rsidRPr="00BD4142">
          <w:rPr>
            <w:rStyle w:val="Hyperlink"/>
            <w:noProof/>
          </w:rPr>
          <w:t>Community Impact Assessment</w:t>
        </w:r>
        <w:r>
          <w:rPr>
            <w:noProof/>
            <w:webHidden/>
          </w:rPr>
          <w:tab/>
        </w:r>
        <w:r>
          <w:rPr>
            <w:noProof/>
            <w:webHidden/>
          </w:rPr>
          <w:fldChar w:fldCharType="begin"/>
        </w:r>
        <w:r>
          <w:rPr>
            <w:noProof/>
            <w:webHidden/>
          </w:rPr>
          <w:instrText xml:space="preserve"> PAGEREF _Toc226450497 \h </w:instrText>
        </w:r>
        <w:r>
          <w:rPr>
            <w:noProof/>
            <w:webHidden/>
          </w:rPr>
        </w:r>
        <w:r>
          <w:rPr>
            <w:noProof/>
            <w:webHidden/>
          </w:rPr>
          <w:fldChar w:fldCharType="separate"/>
        </w:r>
        <w:r>
          <w:rPr>
            <w:noProof/>
            <w:webHidden/>
          </w:rPr>
          <w:t>3-4</w:t>
        </w:r>
        <w:r>
          <w:rPr>
            <w:noProof/>
            <w:webHidden/>
          </w:rPr>
          <w:fldChar w:fldCharType="end"/>
        </w:r>
      </w:hyperlink>
    </w:p>
    <w:p w14:paraId="6F8C04E6" w14:textId="72C983D2"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98" w:history="1">
        <w:r w:rsidRPr="00BD4142">
          <w:rPr>
            <w:rStyle w:val="Hyperlink"/>
            <w:noProof/>
          </w:rPr>
          <w:t>3.6</w:t>
        </w:r>
        <w:r>
          <w:rPr>
            <w:rFonts w:asciiTheme="minorHAnsi" w:eastAsiaTheme="minorEastAsia" w:hAnsiTheme="minorHAnsi" w:cstheme="minorBidi"/>
            <w:noProof/>
            <w:kern w:val="2"/>
            <w:sz w:val="24"/>
            <w:szCs w:val="24"/>
            <w14:ligatures w14:val="standardContextual"/>
          </w:rPr>
          <w:tab/>
        </w:r>
        <w:r w:rsidRPr="00BD4142">
          <w:rPr>
            <w:rStyle w:val="Hyperlink"/>
            <w:noProof/>
          </w:rPr>
          <w:t>Transportation</w:t>
        </w:r>
        <w:r>
          <w:rPr>
            <w:noProof/>
            <w:webHidden/>
          </w:rPr>
          <w:tab/>
        </w:r>
        <w:r>
          <w:rPr>
            <w:noProof/>
            <w:webHidden/>
          </w:rPr>
          <w:fldChar w:fldCharType="begin"/>
        </w:r>
        <w:r>
          <w:rPr>
            <w:noProof/>
            <w:webHidden/>
          </w:rPr>
          <w:instrText xml:space="preserve"> PAGEREF _Toc226450498 \h </w:instrText>
        </w:r>
        <w:r>
          <w:rPr>
            <w:noProof/>
            <w:webHidden/>
          </w:rPr>
        </w:r>
        <w:r>
          <w:rPr>
            <w:noProof/>
            <w:webHidden/>
          </w:rPr>
          <w:fldChar w:fldCharType="separate"/>
        </w:r>
        <w:r>
          <w:rPr>
            <w:noProof/>
            <w:webHidden/>
          </w:rPr>
          <w:t>3-5</w:t>
        </w:r>
        <w:r>
          <w:rPr>
            <w:noProof/>
            <w:webHidden/>
          </w:rPr>
          <w:fldChar w:fldCharType="end"/>
        </w:r>
      </w:hyperlink>
    </w:p>
    <w:p w14:paraId="69A4EC94" w14:textId="34D87F9C"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499" w:history="1">
        <w:r w:rsidRPr="00BD4142">
          <w:rPr>
            <w:rStyle w:val="Hyperlink"/>
            <w:noProof/>
          </w:rPr>
          <w:t>3.7</w:t>
        </w:r>
        <w:r>
          <w:rPr>
            <w:rFonts w:asciiTheme="minorHAnsi" w:eastAsiaTheme="minorEastAsia" w:hAnsiTheme="minorHAnsi" w:cstheme="minorBidi"/>
            <w:noProof/>
            <w:kern w:val="2"/>
            <w:sz w:val="24"/>
            <w:szCs w:val="24"/>
            <w14:ligatures w14:val="standardContextual"/>
          </w:rPr>
          <w:tab/>
        </w:r>
        <w:r w:rsidRPr="00BD4142">
          <w:rPr>
            <w:rStyle w:val="Hyperlink"/>
            <w:noProof/>
          </w:rPr>
          <w:t>Historic Properties</w:t>
        </w:r>
        <w:r>
          <w:rPr>
            <w:noProof/>
            <w:webHidden/>
          </w:rPr>
          <w:tab/>
        </w:r>
        <w:r>
          <w:rPr>
            <w:noProof/>
            <w:webHidden/>
          </w:rPr>
          <w:fldChar w:fldCharType="begin"/>
        </w:r>
        <w:r>
          <w:rPr>
            <w:noProof/>
            <w:webHidden/>
          </w:rPr>
          <w:instrText xml:space="preserve"> PAGEREF _Toc226450499 \h </w:instrText>
        </w:r>
        <w:r>
          <w:rPr>
            <w:noProof/>
            <w:webHidden/>
          </w:rPr>
        </w:r>
        <w:r>
          <w:rPr>
            <w:noProof/>
            <w:webHidden/>
          </w:rPr>
          <w:fldChar w:fldCharType="separate"/>
        </w:r>
        <w:r>
          <w:rPr>
            <w:noProof/>
            <w:webHidden/>
          </w:rPr>
          <w:t>3-6</w:t>
        </w:r>
        <w:r>
          <w:rPr>
            <w:noProof/>
            <w:webHidden/>
          </w:rPr>
          <w:fldChar w:fldCharType="end"/>
        </w:r>
      </w:hyperlink>
    </w:p>
    <w:p w14:paraId="7714E1DF" w14:textId="6CB29B9D"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00" w:history="1">
        <w:r w:rsidRPr="00BD4142">
          <w:rPr>
            <w:rStyle w:val="Hyperlink"/>
            <w:noProof/>
          </w:rPr>
          <w:t>3.8</w:t>
        </w:r>
        <w:r>
          <w:rPr>
            <w:rFonts w:asciiTheme="minorHAnsi" w:eastAsiaTheme="minorEastAsia" w:hAnsiTheme="minorHAnsi" w:cstheme="minorBidi"/>
            <w:noProof/>
            <w:kern w:val="2"/>
            <w:sz w:val="24"/>
            <w:szCs w:val="24"/>
            <w14:ligatures w14:val="standardContextual"/>
          </w:rPr>
          <w:tab/>
        </w:r>
        <w:r w:rsidRPr="00BD4142">
          <w:rPr>
            <w:rStyle w:val="Hyperlink"/>
            <w:noProof/>
          </w:rPr>
          <w:t>Visual</w:t>
        </w:r>
        <w:r>
          <w:rPr>
            <w:noProof/>
            <w:webHidden/>
          </w:rPr>
          <w:tab/>
        </w:r>
        <w:r>
          <w:rPr>
            <w:noProof/>
            <w:webHidden/>
          </w:rPr>
          <w:fldChar w:fldCharType="begin"/>
        </w:r>
        <w:r>
          <w:rPr>
            <w:noProof/>
            <w:webHidden/>
          </w:rPr>
          <w:instrText xml:space="preserve"> PAGEREF _Toc226450500 \h </w:instrText>
        </w:r>
        <w:r>
          <w:rPr>
            <w:noProof/>
            <w:webHidden/>
          </w:rPr>
        </w:r>
        <w:r>
          <w:rPr>
            <w:noProof/>
            <w:webHidden/>
          </w:rPr>
          <w:fldChar w:fldCharType="separate"/>
        </w:r>
        <w:r>
          <w:rPr>
            <w:noProof/>
            <w:webHidden/>
          </w:rPr>
          <w:t>3-7</w:t>
        </w:r>
        <w:r>
          <w:rPr>
            <w:noProof/>
            <w:webHidden/>
          </w:rPr>
          <w:fldChar w:fldCharType="end"/>
        </w:r>
      </w:hyperlink>
    </w:p>
    <w:p w14:paraId="772A2EBB" w14:textId="39EAD81E"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01" w:history="1">
        <w:r w:rsidRPr="00BD4142">
          <w:rPr>
            <w:rStyle w:val="Hyperlink"/>
            <w:noProof/>
          </w:rPr>
          <w:t>3.9</w:t>
        </w:r>
        <w:r>
          <w:rPr>
            <w:rFonts w:asciiTheme="minorHAnsi" w:eastAsiaTheme="minorEastAsia" w:hAnsiTheme="minorHAnsi" w:cstheme="minorBidi"/>
            <w:noProof/>
            <w:kern w:val="2"/>
            <w:sz w:val="24"/>
            <w:szCs w:val="24"/>
            <w14:ligatures w14:val="standardContextual"/>
          </w:rPr>
          <w:tab/>
        </w:r>
        <w:r w:rsidRPr="00BD4142">
          <w:rPr>
            <w:rStyle w:val="Hyperlink"/>
            <w:noProof/>
          </w:rPr>
          <w:t>Section 4(f) and Section 6(f)</w:t>
        </w:r>
        <w:r>
          <w:rPr>
            <w:noProof/>
            <w:webHidden/>
          </w:rPr>
          <w:tab/>
        </w:r>
        <w:r>
          <w:rPr>
            <w:noProof/>
            <w:webHidden/>
          </w:rPr>
          <w:fldChar w:fldCharType="begin"/>
        </w:r>
        <w:r>
          <w:rPr>
            <w:noProof/>
            <w:webHidden/>
          </w:rPr>
          <w:instrText xml:space="preserve"> PAGEREF _Toc226450501 \h </w:instrText>
        </w:r>
        <w:r>
          <w:rPr>
            <w:noProof/>
            <w:webHidden/>
          </w:rPr>
        </w:r>
        <w:r>
          <w:rPr>
            <w:noProof/>
            <w:webHidden/>
          </w:rPr>
          <w:fldChar w:fldCharType="separate"/>
        </w:r>
        <w:r>
          <w:rPr>
            <w:noProof/>
            <w:webHidden/>
          </w:rPr>
          <w:t>3-7</w:t>
        </w:r>
        <w:r>
          <w:rPr>
            <w:noProof/>
            <w:webHidden/>
          </w:rPr>
          <w:fldChar w:fldCharType="end"/>
        </w:r>
      </w:hyperlink>
    </w:p>
    <w:p w14:paraId="284FAC8D" w14:textId="07CEC3E9"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02" w:history="1">
        <w:r w:rsidRPr="00BD4142">
          <w:rPr>
            <w:rStyle w:val="Hyperlink"/>
            <w:noProof/>
          </w:rPr>
          <w:t>3.10</w:t>
        </w:r>
        <w:r>
          <w:rPr>
            <w:rFonts w:asciiTheme="minorHAnsi" w:eastAsiaTheme="minorEastAsia" w:hAnsiTheme="minorHAnsi" w:cstheme="minorBidi"/>
            <w:noProof/>
            <w:kern w:val="2"/>
            <w:sz w:val="24"/>
            <w:szCs w:val="24"/>
            <w14:ligatures w14:val="standardContextual"/>
          </w:rPr>
          <w:tab/>
        </w:r>
        <w:r w:rsidRPr="00BD4142">
          <w:rPr>
            <w:rStyle w:val="Hyperlink"/>
            <w:noProof/>
          </w:rPr>
          <w:t>Utilities</w:t>
        </w:r>
        <w:r>
          <w:rPr>
            <w:noProof/>
            <w:webHidden/>
          </w:rPr>
          <w:tab/>
        </w:r>
        <w:r>
          <w:rPr>
            <w:noProof/>
            <w:webHidden/>
          </w:rPr>
          <w:fldChar w:fldCharType="begin"/>
        </w:r>
        <w:r>
          <w:rPr>
            <w:noProof/>
            <w:webHidden/>
          </w:rPr>
          <w:instrText xml:space="preserve"> PAGEREF _Toc226450502 \h </w:instrText>
        </w:r>
        <w:r>
          <w:rPr>
            <w:noProof/>
            <w:webHidden/>
          </w:rPr>
        </w:r>
        <w:r>
          <w:rPr>
            <w:noProof/>
            <w:webHidden/>
          </w:rPr>
          <w:fldChar w:fldCharType="separate"/>
        </w:r>
        <w:r>
          <w:rPr>
            <w:noProof/>
            <w:webHidden/>
          </w:rPr>
          <w:t>3-8</w:t>
        </w:r>
        <w:r>
          <w:rPr>
            <w:noProof/>
            <w:webHidden/>
          </w:rPr>
          <w:fldChar w:fldCharType="end"/>
        </w:r>
      </w:hyperlink>
    </w:p>
    <w:p w14:paraId="139B775D" w14:textId="531CCC8B"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03" w:history="1">
        <w:r w:rsidRPr="00BD4142">
          <w:rPr>
            <w:rStyle w:val="Hyperlink"/>
            <w:noProof/>
          </w:rPr>
          <w:t>3.11</w:t>
        </w:r>
        <w:r>
          <w:rPr>
            <w:rFonts w:asciiTheme="minorHAnsi" w:eastAsiaTheme="minorEastAsia" w:hAnsiTheme="minorHAnsi" w:cstheme="minorBidi"/>
            <w:noProof/>
            <w:kern w:val="2"/>
            <w:sz w:val="24"/>
            <w:szCs w:val="24"/>
            <w14:ligatures w14:val="standardContextual"/>
          </w:rPr>
          <w:tab/>
        </w:r>
        <w:r w:rsidRPr="00BD4142">
          <w:rPr>
            <w:rStyle w:val="Hyperlink"/>
            <w:noProof/>
          </w:rPr>
          <w:t>Air Quality</w:t>
        </w:r>
        <w:r>
          <w:rPr>
            <w:noProof/>
            <w:webHidden/>
          </w:rPr>
          <w:tab/>
        </w:r>
        <w:r>
          <w:rPr>
            <w:noProof/>
            <w:webHidden/>
          </w:rPr>
          <w:fldChar w:fldCharType="begin"/>
        </w:r>
        <w:r>
          <w:rPr>
            <w:noProof/>
            <w:webHidden/>
          </w:rPr>
          <w:instrText xml:space="preserve"> PAGEREF _Toc226450503 \h </w:instrText>
        </w:r>
        <w:r>
          <w:rPr>
            <w:noProof/>
            <w:webHidden/>
          </w:rPr>
        </w:r>
        <w:r>
          <w:rPr>
            <w:noProof/>
            <w:webHidden/>
          </w:rPr>
          <w:fldChar w:fldCharType="separate"/>
        </w:r>
        <w:r>
          <w:rPr>
            <w:noProof/>
            <w:webHidden/>
          </w:rPr>
          <w:t>3-10</w:t>
        </w:r>
        <w:r>
          <w:rPr>
            <w:noProof/>
            <w:webHidden/>
          </w:rPr>
          <w:fldChar w:fldCharType="end"/>
        </w:r>
      </w:hyperlink>
    </w:p>
    <w:p w14:paraId="4E3EF1F7" w14:textId="306EAF47"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04" w:history="1">
        <w:r w:rsidRPr="00BD4142">
          <w:rPr>
            <w:rStyle w:val="Hyperlink"/>
            <w:noProof/>
          </w:rPr>
          <w:t>3.12</w:t>
        </w:r>
        <w:r>
          <w:rPr>
            <w:rFonts w:asciiTheme="minorHAnsi" w:eastAsiaTheme="minorEastAsia" w:hAnsiTheme="minorHAnsi" w:cstheme="minorBidi"/>
            <w:noProof/>
            <w:kern w:val="2"/>
            <w:sz w:val="24"/>
            <w:szCs w:val="24"/>
            <w14:ligatures w14:val="standardContextual"/>
          </w:rPr>
          <w:tab/>
        </w:r>
        <w:r w:rsidRPr="00BD4142">
          <w:rPr>
            <w:rStyle w:val="Hyperlink"/>
            <w:noProof/>
          </w:rPr>
          <w:t>Noise [and Vibration]</w:t>
        </w:r>
        <w:r>
          <w:rPr>
            <w:noProof/>
            <w:webHidden/>
          </w:rPr>
          <w:tab/>
        </w:r>
        <w:r>
          <w:rPr>
            <w:noProof/>
            <w:webHidden/>
          </w:rPr>
          <w:fldChar w:fldCharType="begin"/>
        </w:r>
        <w:r>
          <w:rPr>
            <w:noProof/>
            <w:webHidden/>
          </w:rPr>
          <w:instrText xml:space="preserve"> PAGEREF _Toc226450504 \h </w:instrText>
        </w:r>
        <w:r>
          <w:rPr>
            <w:noProof/>
            <w:webHidden/>
          </w:rPr>
        </w:r>
        <w:r>
          <w:rPr>
            <w:noProof/>
            <w:webHidden/>
          </w:rPr>
          <w:fldChar w:fldCharType="separate"/>
        </w:r>
        <w:r>
          <w:rPr>
            <w:noProof/>
            <w:webHidden/>
          </w:rPr>
          <w:t>3-11</w:t>
        </w:r>
        <w:r>
          <w:rPr>
            <w:noProof/>
            <w:webHidden/>
          </w:rPr>
          <w:fldChar w:fldCharType="end"/>
        </w:r>
      </w:hyperlink>
    </w:p>
    <w:p w14:paraId="5FD57FFF" w14:textId="3A455757"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05" w:history="1">
        <w:r w:rsidRPr="00BD4142">
          <w:rPr>
            <w:rStyle w:val="Hyperlink"/>
            <w:noProof/>
          </w:rPr>
          <w:t>3.13</w:t>
        </w:r>
        <w:r>
          <w:rPr>
            <w:rFonts w:asciiTheme="minorHAnsi" w:eastAsiaTheme="minorEastAsia" w:hAnsiTheme="minorHAnsi" w:cstheme="minorBidi"/>
            <w:noProof/>
            <w:kern w:val="2"/>
            <w:sz w:val="24"/>
            <w:szCs w:val="24"/>
            <w14:ligatures w14:val="standardContextual"/>
          </w:rPr>
          <w:tab/>
        </w:r>
        <w:r w:rsidRPr="00BD4142">
          <w:rPr>
            <w:rStyle w:val="Hyperlink"/>
            <w:noProof/>
          </w:rPr>
          <w:t>Hazardous Materials</w:t>
        </w:r>
        <w:r>
          <w:rPr>
            <w:noProof/>
            <w:webHidden/>
          </w:rPr>
          <w:tab/>
        </w:r>
        <w:r>
          <w:rPr>
            <w:noProof/>
            <w:webHidden/>
          </w:rPr>
          <w:fldChar w:fldCharType="begin"/>
        </w:r>
        <w:r>
          <w:rPr>
            <w:noProof/>
            <w:webHidden/>
          </w:rPr>
          <w:instrText xml:space="preserve"> PAGEREF _Toc226450505 \h </w:instrText>
        </w:r>
        <w:r>
          <w:rPr>
            <w:noProof/>
            <w:webHidden/>
          </w:rPr>
        </w:r>
        <w:r>
          <w:rPr>
            <w:noProof/>
            <w:webHidden/>
          </w:rPr>
          <w:fldChar w:fldCharType="separate"/>
        </w:r>
        <w:r>
          <w:rPr>
            <w:noProof/>
            <w:webHidden/>
          </w:rPr>
          <w:t>3-13</w:t>
        </w:r>
        <w:r>
          <w:rPr>
            <w:noProof/>
            <w:webHidden/>
          </w:rPr>
          <w:fldChar w:fldCharType="end"/>
        </w:r>
      </w:hyperlink>
    </w:p>
    <w:p w14:paraId="1C9C4FBA" w14:textId="252BB55D"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06" w:history="1">
        <w:r w:rsidRPr="00BD4142">
          <w:rPr>
            <w:rStyle w:val="Hyperlink"/>
            <w:noProof/>
          </w:rPr>
          <w:t>3.14</w:t>
        </w:r>
        <w:r>
          <w:rPr>
            <w:rFonts w:asciiTheme="minorHAnsi" w:eastAsiaTheme="minorEastAsia" w:hAnsiTheme="minorHAnsi" w:cstheme="minorBidi"/>
            <w:noProof/>
            <w:kern w:val="2"/>
            <w:sz w:val="24"/>
            <w:szCs w:val="24"/>
            <w14:ligatures w14:val="standardContextual"/>
          </w:rPr>
          <w:tab/>
        </w:r>
        <w:r w:rsidRPr="00BD4142">
          <w:rPr>
            <w:rStyle w:val="Hyperlink"/>
            <w:noProof/>
          </w:rPr>
          <w:t>Floodplains</w:t>
        </w:r>
        <w:r>
          <w:rPr>
            <w:noProof/>
            <w:webHidden/>
          </w:rPr>
          <w:tab/>
        </w:r>
        <w:r>
          <w:rPr>
            <w:noProof/>
            <w:webHidden/>
          </w:rPr>
          <w:fldChar w:fldCharType="begin"/>
        </w:r>
        <w:r>
          <w:rPr>
            <w:noProof/>
            <w:webHidden/>
          </w:rPr>
          <w:instrText xml:space="preserve"> PAGEREF _Toc226450506 \h </w:instrText>
        </w:r>
        <w:r>
          <w:rPr>
            <w:noProof/>
            <w:webHidden/>
          </w:rPr>
        </w:r>
        <w:r>
          <w:rPr>
            <w:noProof/>
            <w:webHidden/>
          </w:rPr>
          <w:fldChar w:fldCharType="separate"/>
        </w:r>
        <w:r>
          <w:rPr>
            <w:noProof/>
            <w:webHidden/>
          </w:rPr>
          <w:t>3-14</w:t>
        </w:r>
        <w:r>
          <w:rPr>
            <w:noProof/>
            <w:webHidden/>
          </w:rPr>
          <w:fldChar w:fldCharType="end"/>
        </w:r>
      </w:hyperlink>
    </w:p>
    <w:p w14:paraId="33AB503D" w14:textId="6BDEB6D9"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07" w:history="1">
        <w:r w:rsidRPr="00BD4142">
          <w:rPr>
            <w:rStyle w:val="Hyperlink"/>
            <w:noProof/>
          </w:rPr>
          <w:t>3.15</w:t>
        </w:r>
        <w:r>
          <w:rPr>
            <w:rFonts w:asciiTheme="minorHAnsi" w:eastAsiaTheme="minorEastAsia" w:hAnsiTheme="minorHAnsi" w:cstheme="minorBidi"/>
            <w:noProof/>
            <w:kern w:val="2"/>
            <w:sz w:val="24"/>
            <w:szCs w:val="24"/>
            <w14:ligatures w14:val="standardContextual"/>
          </w:rPr>
          <w:tab/>
        </w:r>
        <w:r w:rsidRPr="00BD4142">
          <w:rPr>
            <w:rStyle w:val="Hyperlink"/>
            <w:noProof/>
          </w:rPr>
          <w:t>Water Quality</w:t>
        </w:r>
        <w:r>
          <w:rPr>
            <w:noProof/>
            <w:webHidden/>
          </w:rPr>
          <w:tab/>
        </w:r>
        <w:r>
          <w:rPr>
            <w:noProof/>
            <w:webHidden/>
          </w:rPr>
          <w:fldChar w:fldCharType="begin"/>
        </w:r>
        <w:r>
          <w:rPr>
            <w:noProof/>
            <w:webHidden/>
          </w:rPr>
          <w:instrText xml:space="preserve"> PAGEREF _Toc226450507 \h </w:instrText>
        </w:r>
        <w:r>
          <w:rPr>
            <w:noProof/>
            <w:webHidden/>
          </w:rPr>
        </w:r>
        <w:r>
          <w:rPr>
            <w:noProof/>
            <w:webHidden/>
          </w:rPr>
          <w:fldChar w:fldCharType="separate"/>
        </w:r>
        <w:r>
          <w:rPr>
            <w:noProof/>
            <w:webHidden/>
          </w:rPr>
          <w:t>3-15</w:t>
        </w:r>
        <w:r>
          <w:rPr>
            <w:noProof/>
            <w:webHidden/>
          </w:rPr>
          <w:fldChar w:fldCharType="end"/>
        </w:r>
      </w:hyperlink>
    </w:p>
    <w:p w14:paraId="4E31FA71" w14:textId="21BC029C"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08" w:history="1">
        <w:r w:rsidRPr="00BD4142">
          <w:rPr>
            <w:rStyle w:val="Hyperlink"/>
            <w:noProof/>
          </w:rPr>
          <w:t>3.16</w:t>
        </w:r>
        <w:r>
          <w:rPr>
            <w:rFonts w:asciiTheme="minorHAnsi" w:eastAsiaTheme="minorEastAsia" w:hAnsiTheme="minorHAnsi" w:cstheme="minorBidi"/>
            <w:noProof/>
            <w:kern w:val="2"/>
            <w:sz w:val="24"/>
            <w:szCs w:val="24"/>
            <w14:ligatures w14:val="standardContextual"/>
          </w:rPr>
          <w:tab/>
        </w:r>
        <w:r w:rsidRPr="00BD4142">
          <w:rPr>
            <w:rStyle w:val="Hyperlink"/>
            <w:noProof/>
          </w:rPr>
          <w:t>Wetlands and Water Resources</w:t>
        </w:r>
        <w:r>
          <w:rPr>
            <w:noProof/>
            <w:webHidden/>
          </w:rPr>
          <w:tab/>
        </w:r>
        <w:r>
          <w:rPr>
            <w:noProof/>
            <w:webHidden/>
          </w:rPr>
          <w:fldChar w:fldCharType="begin"/>
        </w:r>
        <w:r>
          <w:rPr>
            <w:noProof/>
            <w:webHidden/>
          </w:rPr>
          <w:instrText xml:space="preserve"> PAGEREF _Toc226450508 \h </w:instrText>
        </w:r>
        <w:r>
          <w:rPr>
            <w:noProof/>
            <w:webHidden/>
          </w:rPr>
        </w:r>
        <w:r>
          <w:rPr>
            <w:noProof/>
            <w:webHidden/>
          </w:rPr>
          <w:fldChar w:fldCharType="separate"/>
        </w:r>
        <w:r>
          <w:rPr>
            <w:noProof/>
            <w:webHidden/>
          </w:rPr>
          <w:t>3-17</w:t>
        </w:r>
        <w:r>
          <w:rPr>
            <w:noProof/>
            <w:webHidden/>
          </w:rPr>
          <w:fldChar w:fldCharType="end"/>
        </w:r>
      </w:hyperlink>
    </w:p>
    <w:p w14:paraId="6E61A96C" w14:textId="1B9EE992"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09" w:history="1">
        <w:r w:rsidRPr="00BD4142">
          <w:rPr>
            <w:rStyle w:val="Hyperlink"/>
            <w:noProof/>
          </w:rPr>
          <w:t>3.17</w:t>
        </w:r>
        <w:r>
          <w:rPr>
            <w:rFonts w:asciiTheme="minorHAnsi" w:eastAsiaTheme="minorEastAsia" w:hAnsiTheme="minorHAnsi" w:cstheme="minorBidi"/>
            <w:noProof/>
            <w:kern w:val="2"/>
            <w:sz w:val="24"/>
            <w:szCs w:val="24"/>
            <w14:ligatures w14:val="standardContextual"/>
          </w:rPr>
          <w:tab/>
        </w:r>
        <w:r w:rsidRPr="00BD4142">
          <w:rPr>
            <w:rStyle w:val="Hyperlink"/>
            <w:noProof/>
          </w:rPr>
          <w:t>Wild and Scenic Rivers</w:t>
        </w:r>
        <w:r>
          <w:rPr>
            <w:noProof/>
            <w:webHidden/>
          </w:rPr>
          <w:tab/>
        </w:r>
        <w:r>
          <w:rPr>
            <w:noProof/>
            <w:webHidden/>
          </w:rPr>
          <w:fldChar w:fldCharType="begin"/>
        </w:r>
        <w:r>
          <w:rPr>
            <w:noProof/>
            <w:webHidden/>
          </w:rPr>
          <w:instrText xml:space="preserve"> PAGEREF _Toc226450509 \h </w:instrText>
        </w:r>
        <w:r>
          <w:rPr>
            <w:noProof/>
            <w:webHidden/>
          </w:rPr>
        </w:r>
        <w:r>
          <w:rPr>
            <w:noProof/>
            <w:webHidden/>
          </w:rPr>
          <w:fldChar w:fldCharType="separate"/>
        </w:r>
        <w:r>
          <w:rPr>
            <w:noProof/>
            <w:webHidden/>
          </w:rPr>
          <w:t>3-20</w:t>
        </w:r>
        <w:r>
          <w:rPr>
            <w:noProof/>
            <w:webHidden/>
          </w:rPr>
          <w:fldChar w:fldCharType="end"/>
        </w:r>
      </w:hyperlink>
    </w:p>
    <w:p w14:paraId="33AD9569" w14:textId="75E77B48"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10" w:history="1">
        <w:r w:rsidRPr="00BD4142">
          <w:rPr>
            <w:rStyle w:val="Hyperlink"/>
            <w:noProof/>
          </w:rPr>
          <w:t>3.18</w:t>
        </w:r>
        <w:r>
          <w:rPr>
            <w:rFonts w:asciiTheme="minorHAnsi" w:eastAsiaTheme="minorEastAsia" w:hAnsiTheme="minorHAnsi" w:cstheme="minorBidi"/>
            <w:noProof/>
            <w:kern w:val="2"/>
            <w:sz w:val="24"/>
            <w:szCs w:val="24"/>
            <w14:ligatures w14:val="standardContextual"/>
          </w:rPr>
          <w:tab/>
        </w:r>
        <w:r w:rsidRPr="00BD4142">
          <w:rPr>
            <w:rStyle w:val="Hyperlink"/>
            <w:noProof/>
          </w:rPr>
          <w:t>Fish, Wildlife, and Vegetation</w:t>
        </w:r>
        <w:r>
          <w:rPr>
            <w:noProof/>
            <w:webHidden/>
          </w:rPr>
          <w:tab/>
        </w:r>
        <w:r>
          <w:rPr>
            <w:noProof/>
            <w:webHidden/>
          </w:rPr>
          <w:fldChar w:fldCharType="begin"/>
        </w:r>
        <w:r>
          <w:rPr>
            <w:noProof/>
            <w:webHidden/>
          </w:rPr>
          <w:instrText xml:space="preserve"> PAGEREF _Toc226450510 \h </w:instrText>
        </w:r>
        <w:r>
          <w:rPr>
            <w:noProof/>
            <w:webHidden/>
          </w:rPr>
        </w:r>
        <w:r>
          <w:rPr>
            <w:noProof/>
            <w:webHidden/>
          </w:rPr>
          <w:fldChar w:fldCharType="separate"/>
        </w:r>
        <w:r>
          <w:rPr>
            <w:noProof/>
            <w:webHidden/>
          </w:rPr>
          <w:t>3-21</w:t>
        </w:r>
        <w:r>
          <w:rPr>
            <w:noProof/>
            <w:webHidden/>
          </w:rPr>
          <w:fldChar w:fldCharType="end"/>
        </w:r>
      </w:hyperlink>
    </w:p>
    <w:p w14:paraId="2549BCAE" w14:textId="3480DBD4"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11" w:history="1">
        <w:r w:rsidRPr="00BD4142">
          <w:rPr>
            <w:rStyle w:val="Hyperlink"/>
            <w:noProof/>
          </w:rPr>
          <w:t>3.19</w:t>
        </w:r>
        <w:r>
          <w:rPr>
            <w:rFonts w:asciiTheme="minorHAnsi" w:eastAsiaTheme="minorEastAsia" w:hAnsiTheme="minorHAnsi" w:cstheme="minorBidi"/>
            <w:noProof/>
            <w:kern w:val="2"/>
            <w:sz w:val="24"/>
            <w:szCs w:val="24"/>
            <w14:ligatures w14:val="standardContextual"/>
          </w:rPr>
          <w:tab/>
        </w:r>
        <w:r w:rsidRPr="00BD4142">
          <w:rPr>
            <w:rStyle w:val="Hyperlink"/>
            <w:noProof/>
          </w:rPr>
          <w:t>Threatened and Endangered Species</w:t>
        </w:r>
        <w:r>
          <w:rPr>
            <w:noProof/>
            <w:webHidden/>
          </w:rPr>
          <w:tab/>
        </w:r>
        <w:r>
          <w:rPr>
            <w:noProof/>
            <w:webHidden/>
          </w:rPr>
          <w:fldChar w:fldCharType="begin"/>
        </w:r>
        <w:r>
          <w:rPr>
            <w:noProof/>
            <w:webHidden/>
          </w:rPr>
          <w:instrText xml:space="preserve"> PAGEREF _Toc226450511 \h </w:instrText>
        </w:r>
        <w:r>
          <w:rPr>
            <w:noProof/>
            <w:webHidden/>
          </w:rPr>
        </w:r>
        <w:r>
          <w:rPr>
            <w:noProof/>
            <w:webHidden/>
          </w:rPr>
          <w:fldChar w:fldCharType="separate"/>
        </w:r>
        <w:r>
          <w:rPr>
            <w:noProof/>
            <w:webHidden/>
          </w:rPr>
          <w:t>3-23</w:t>
        </w:r>
        <w:r>
          <w:rPr>
            <w:noProof/>
            <w:webHidden/>
          </w:rPr>
          <w:fldChar w:fldCharType="end"/>
        </w:r>
      </w:hyperlink>
    </w:p>
    <w:p w14:paraId="18D82965" w14:textId="571FB9D8"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12" w:history="1">
        <w:r w:rsidRPr="00BD4142">
          <w:rPr>
            <w:rStyle w:val="Hyperlink"/>
            <w:noProof/>
          </w:rPr>
          <w:t>3.20</w:t>
        </w:r>
        <w:r>
          <w:rPr>
            <w:rFonts w:asciiTheme="minorHAnsi" w:eastAsiaTheme="minorEastAsia" w:hAnsiTheme="minorHAnsi" w:cstheme="minorBidi"/>
            <w:noProof/>
            <w:kern w:val="2"/>
            <w:sz w:val="24"/>
            <w:szCs w:val="24"/>
            <w14:ligatures w14:val="standardContextual"/>
          </w:rPr>
          <w:tab/>
        </w:r>
        <w:r w:rsidRPr="00BD4142">
          <w:rPr>
            <w:rStyle w:val="Hyperlink"/>
            <w:noProof/>
          </w:rPr>
          <w:t>Permits and Approvals</w:t>
        </w:r>
        <w:r>
          <w:rPr>
            <w:noProof/>
            <w:webHidden/>
          </w:rPr>
          <w:tab/>
        </w:r>
        <w:r>
          <w:rPr>
            <w:noProof/>
            <w:webHidden/>
          </w:rPr>
          <w:fldChar w:fldCharType="begin"/>
        </w:r>
        <w:r>
          <w:rPr>
            <w:noProof/>
            <w:webHidden/>
          </w:rPr>
          <w:instrText xml:space="preserve"> PAGEREF _Toc226450512 \h </w:instrText>
        </w:r>
        <w:r>
          <w:rPr>
            <w:noProof/>
            <w:webHidden/>
          </w:rPr>
        </w:r>
        <w:r>
          <w:rPr>
            <w:noProof/>
            <w:webHidden/>
          </w:rPr>
          <w:fldChar w:fldCharType="separate"/>
        </w:r>
        <w:r>
          <w:rPr>
            <w:noProof/>
            <w:webHidden/>
          </w:rPr>
          <w:t>3-25</w:t>
        </w:r>
        <w:r>
          <w:rPr>
            <w:noProof/>
            <w:webHidden/>
          </w:rPr>
          <w:fldChar w:fldCharType="end"/>
        </w:r>
      </w:hyperlink>
    </w:p>
    <w:p w14:paraId="37B8B46D" w14:textId="0EB47A73" w:rsidR="006E16D6" w:rsidRDefault="006E16D6">
      <w:pPr>
        <w:pStyle w:val="TOC1"/>
        <w:rPr>
          <w:rFonts w:asciiTheme="minorHAnsi" w:eastAsiaTheme="minorEastAsia" w:hAnsiTheme="minorHAnsi" w:cstheme="minorBidi"/>
          <w:b w:val="0"/>
          <w:noProof/>
          <w:kern w:val="2"/>
          <w:sz w:val="24"/>
          <w:szCs w:val="24"/>
          <w14:ligatures w14:val="standardContextual"/>
        </w:rPr>
      </w:pPr>
      <w:hyperlink w:anchor="_Toc226450513" w:history="1">
        <w:r w:rsidRPr="00BD4142">
          <w:rPr>
            <w:rStyle w:val="Hyperlink"/>
            <w:noProof/>
          </w:rPr>
          <w:t>Chapter 4 Comments and Coordination</w:t>
        </w:r>
        <w:r>
          <w:rPr>
            <w:noProof/>
            <w:webHidden/>
          </w:rPr>
          <w:tab/>
        </w:r>
        <w:r>
          <w:rPr>
            <w:noProof/>
            <w:webHidden/>
          </w:rPr>
          <w:fldChar w:fldCharType="begin"/>
        </w:r>
        <w:r>
          <w:rPr>
            <w:noProof/>
            <w:webHidden/>
          </w:rPr>
          <w:instrText xml:space="preserve"> PAGEREF _Toc226450513 \h </w:instrText>
        </w:r>
        <w:r>
          <w:rPr>
            <w:noProof/>
            <w:webHidden/>
          </w:rPr>
        </w:r>
        <w:r>
          <w:rPr>
            <w:noProof/>
            <w:webHidden/>
          </w:rPr>
          <w:fldChar w:fldCharType="separate"/>
        </w:r>
        <w:r>
          <w:rPr>
            <w:noProof/>
            <w:webHidden/>
          </w:rPr>
          <w:t>4-1</w:t>
        </w:r>
        <w:r>
          <w:rPr>
            <w:noProof/>
            <w:webHidden/>
          </w:rPr>
          <w:fldChar w:fldCharType="end"/>
        </w:r>
      </w:hyperlink>
    </w:p>
    <w:p w14:paraId="43EE7DEF" w14:textId="343C430C"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14" w:history="1">
        <w:r w:rsidRPr="00BD4142">
          <w:rPr>
            <w:rStyle w:val="Hyperlink"/>
            <w:noProof/>
          </w:rPr>
          <w:t>4.1</w:t>
        </w:r>
        <w:r>
          <w:rPr>
            <w:rFonts w:asciiTheme="minorHAnsi" w:eastAsiaTheme="minorEastAsia" w:hAnsiTheme="minorHAnsi" w:cstheme="minorBidi"/>
            <w:noProof/>
            <w:kern w:val="2"/>
            <w:sz w:val="24"/>
            <w:szCs w:val="24"/>
            <w14:ligatures w14:val="standardContextual"/>
          </w:rPr>
          <w:tab/>
        </w:r>
        <w:r w:rsidRPr="00BD4142">
          <w:rPr>
            <w:rStyle w:val="Hyperlink"/>
            <w:noProof/>
          </w:rPr>
          <w:t>Resource Agency Coordination</w:t>
        </w:r>
        <w:r>
          <w:rPr>
            <w:noProof/>
            <w:webHidden/>
          </w:rPr>
          <w:tab/>
        </w:r>
        <w:r>
          <w:rPr>
            <w:noProof/>
            <w:webHidden/>
          </w:rPr>
          <w:fldChar w:fldCharType="begin"/>
        </w:r>
        <w:r>
          <w:rPr>
            <w:noProof/>
            <w:webHidden/>
          </w:rPr>
          <w:instrText xml:space="preserve"> PAGEREF _Toc226450514 \h </w:instrText>
        </w:r>
        <w:r>
          <w:rPr>
            <w:noProof/>
            <w:webHidden/>
          </w:rPr>
        </w:r>
        <w:r>
          <w:rPr>
            <w:noProof/>
            <w:webHidden/>
          </w:rPr>
          <w:fldChar w:fldCharType="separate"/>
        </w:r>
        <w:r>
          <w:rPr>
            <w:noProof/>
            <w:webHidden/>
          </w:rPr>
          <w:t>4-1</w:t>
        </w:r>
        <w:r>
          <w:rPr>
            <w:noProof/>
            <w:webHidden/>
          </w:rPr>
          <w:fldChar w:fldCharType="end"/>
        </w:r>
      </w:hyperlink>
    </w:p>
    <w:p w14:paraId="2F62067A" w14:textId="1937262F"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15" w:history="1">
        <w:r w:rsidRPr="00BD4142">
          <w:rPr>
            <w:rStyle w:val="Hyperlink"/>
            <w:noProof/>
          </w:rPr>
          <w:t>4.2</w:t>
        </w:r>
        <w:r>
          <w:rPr>
            <w:rFonts w:asciiTheme="minorHAnsi" w:eastAsiaTheme="minorEastAsia" w:hAnsiTheme="minorHAnsi" w:cstheme="minorBidi"/>
            <w:noProof/>
            <w:kern w:val="2"/>
            <w:sz w:val="24"/>
            <w:szCs w:val="24"/>
            <w14:ligatures w14:val="standardContextual"/>
          </w:rPr>
          <w:tab/>
        </w:r>
        <w:r w:rsidRPr="00BD4142">
          <w:rPr>
            <w:rStyle w:val="Hyperlink"/>
            <w:noProof/>
          </w:rPr>
          <w:t>Public Involvement and Stakeholder Coordination</w:t>
        </w:r>
        <w:r>
          <w:rPr>
            <w:noProof/>
            <w:webHidden/>
          </w:rPr>
          <w:tab/>
        </w:r>
        <w:r>
          <w:rPr>
            <w:noProof/>
            <w:webHidden/>
          </w:rPr>
          <w:fldChar w:fldCharType="begin"/>
        </w:r>
        <w:r>
          <w:rPr>
            <w:noProof/>
            <w:webHidden/>
          </w:rPr>
          <w:instrText xml:space="preserve"> PAGEREF _Toc226450515 \h </w:instrText>
        </w:r>
        <w:r>
          <w:rPr>
            <w:noProof/>
            <w:webHidden/>
          </w:rPr>
        </w:r>
        <w:r>
          <w:rPr>
            <w:noProof/>
            <w:webHidden/>
          </w:rPr>
          <w:fldChar w:fldCharType="separate"/>
        </w:r>
        <w:r>
          <w:rPr>
            <w:noProof/>
            <w:webHidden/>
          </w:rPr>
          <w:t>4-1</w:t>
        </w:r>
        <w:r>
          <w:rPr>
            <w:noProof/>
            <w:webHidden/>
          </w:rPr>
          <w:fldChar w:fldCharType="end"/>
        </w:r>
      </w:hyperlink>
    </w:p>
    <w:p w14:paraId="5E9F4931" w14:textId="41661AA6"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16" w:history="1">
        <w:r w:rsidRPr="00BD4142">
          <w:rPr>
            <w:rStyle w:val="Hyperlink"/>
            <w:noProof/>
          </w:rPr>
          <w:t>4.3</w:t>
        </w:r>
        <w:r>
          <w:rPr>
            <w:rFonts w:asciiTheme="minorHAnsi" w:eastAsiaTheme="minorEastAsia" w:hAnsiTheme="minorHAnsi" w:cstheme="minorBidi"/>
            <w:noProof/>
            <w:kern w:val="2"/>
            <w:sz w:val="24"/>
            <w:szCs w:val="24"/>
            <w14:ligatures w14:val="standardContextual"/>
          </w:rPr>
          <w:tab/>
        </w:r>
        <w:r w:rsidRPr="00BD4142">
          <w:rPr>
            <w:rStyle w:val="Hyperlink"/>
            <w:noProof/>
          </w:rPr>
          <w:t>Public Hearing</w:t>
        </w:r>
        <w:r>
          <w:rPr>
            <w:noProof/>
            <w:webHidden/>
          </w:rPr>
          <w:tab/>
        </w:r>
        <w:r>
          <w:rPr>
            <w:noProof/>
            <w:webHidden/>
          </w:rPr>
          <w:fldChar w:fldCharType="begin"/>
        </w:r>
        <w:r>
          <w:rPr>
            <w:noProof/>
            <w:webHidden/>
          </w:rPr>
          <w:instrText xml:space="preserve"> PAGEREF _Toc226450516 \h </w:instrText>
        </w:r>
        <w:r>
          <w:rPr>
            <w:noProof/>
            <w:webHidden/>
          </w:rPr>
        </w:r>
        <w:r>
          <w:rPr>
            <w:noProof/>
            <w:webHidden/>
          </w:rPr>
          <w:fldChar w:fldCharType="separate"/>
        </w:r>
        <w:r>
          <w:rPr>
            <w:noProof/>
            <w:webHidden/>
          </w:rPr>
          <w:t>4-1</w:t>
        </w:r>
        <w:r>
          <w:rPr>
            <w:noProof/>
            <w:webHidden/>
          </w:rPr>
          <w:fldChar w:fldCharType="end"/>
        </w:r>
      </w:hyperlink>
    </w:p>
    <w:p w14:paraId="1FC7B299" w14:textId="2F697404" w:rsidR="006E16D6" w:rsidRDefault="006E16D6">
      <w:pPr>
        <w:pStyle w:val="TOC2"/>
        <w:rPr>
          <w:rFonts w:asciiTheme="minorHAnsi" w:eastAsiaTheme="minorEastAsia" w:hAnsiTheme="minorHAnsi" w:cstheme="minorBidi"/>
          <w:noProof/>
          <w:kern w:val="2"/>
          <w:sz w:val="24"/>
          <w:szCs w:val="24"/>
          <w14:ligatures w14:val="standardContextual"/>
        </w:rPr>
      </w:pPr>
      <w:hyperlink w:anchor="_Toc226450517" w:history="1">
        <w:r w:rsidRPr="00BD4142">
          <w:rPr>
            <w:rStyle w:val="Hyperlink"/>
            <w:noProof/>
          </w:rPr>
          <w:t>4.4</w:t>
        </w:r>
        <w:r>
          <w:rPr>
            <w:rFonts w:asciiTheme="minorHAnsi" w:eastAsiaTheme="minorEastAsia" w:hAnsiTheme="minorHAnsi" w:cstheme="minorBidi"/>
            <w:noProof/>
            <w:kern w:val="2"/>
            <w:sz w:val="24"/>
            <w:szCs w:val="24"/>
            <w14:ligatures w14:val="standardContextual"/>
          </w:rPr>
          <w:tab/>
        </w:r>
        <w:r w:rsidRPr="00BD4142">
          <w:rPr>
            <w:rStyle w:val="Hyperlink"/>
            <w:noProof/>
          </w:rPr>
          <w:t>Availability of EA for Review</w:t>
        </w:r>
        <w:r>
          <w:rPr>
            <w:noProof/>
            <w:webHidden/>
          </w:rPr>
          <w:tab/>
        </w:r>
        <w:r>
          <w:rPr>
            <w:noProof/>
            <w:webHidden/>
          </w:rPr>
          <w:fldChar w:fldCharType="begin"/>
        </w:r>
        <w:r>
          <w:rPr>
            <w:noProof/>
            <w:webHidden/>
          </w:rPr>
          <w:instrText xml:space="preserve"> PAGEREF _Toc226450517 \h </w:instrText>
        </w:r>
        <w:r>
          <w:rPr>
            <w:noProof/>
            <w:webHidden/>
          </w:rPr>
        </w:r>
        <w:r>
          <w:rPr>
            <w:noProof/>
            <w:webHidden/>
          </w:rPr>
          <w:fldChar w:fldCharType="separate"/>
        </w:r>
        <w:r>
          <w:rPr>
            <w:noProof/>
            <w:webHidden/>
          </w:rPr>
          <w:t>4-2</w:t>
        </w:r>
        <w:r>
          <w:rPr>
            <w:noProof/>
            <w:webHidden/>
          </w:rPr>
          <w:fldChar w:fldCharType="end"/>
        </w:r>
      </w:hyperlink>
    </w:p>
    <w:p w14:paraId="4B1B4A3C" w14:textId="0AA5D627" w:rsidR="006E16D6" w:rsidRDefault="006E16D6">
      <w:pPr>
        <w:pStyle w:val="TOC1"/>
        <w:rPr>
          <w:rFonts w:asciiTheme="minorHAnsi" w:eastAsiaTheme="minorEastAsia" w:hAnsiTheme="minorHAnsi" w:cstheme="minorBidi"/>
          <w:b w:val="0"/>
          <w:noProof/>
          <w:kern w:val="2"/>
          <w:sz w:val="24"/>
          <w:szCs w:val="24"/>
          <w14:ligatures w14:val="standardContextual"/>
        </w:rPr>
      </w:pPr>
      <w:hyperlink w:anchor="_Toc226450518" w:history="1">
        <w:r w:rsidRPr="00BD4142">
          <w:rPr>
            <w:rStyle w:val="Hyperlink"/>
            <w:noProof/>
          </w:rPr>
          <w:t>Chapter 5 References</w:t>
        </w:r>
        <w:r>
          <w:rPr>
            <w:noProof/>
            <w:webHidden/>
          </w:rPr>
          <w:tab/>
        </w:r>
        <w:r>
          <w:rPr>
            <w:noProof/>
            <w:webHidden/>
          </w:rPr>
          <w:fldChar w:fldCharType="begin"/>
        </w:r>
        <w:r>
          <w:rPr>
            <w:noProof/>
            <w:webHidden/>
          </w:rPr>
          <w:instrText xml:space="preserve"> PAGEREF _Toc226450518 \h </w:instrText>
        </w:r>
        <w:r>
          <w:rPr>
            <w:noProof/>
            <w:webHidden/>
          </w:rPr>
        </w:r>
        <w:r>
          <w:rPr>
            <w:noProof/>
            <w:webHidden/>
          </w:rPr>
          <w:fldChar w:fldCharType="separate"/>
        </w:r>
        <w:r>
          <w:rPr>
            <w:noProof/>
            <w:webHidden/>
          </w:rPr>
          <w:t>5-1</w:t>
        </w:r>
        <w:r>
          <w:rPr>
            <w:noProof/>
            <w:webHidden/>
          </w:rPr>
          <w:fldChar w:fldCharType="end"/>
        </w:r>
      </w:hyperlink>
    </w:p>
    <w:p w14:paraId="3DED9B86" w14:textId="70FBB18A" w:rsidR="000F3D2A" w:rsidRDefault="003406F5" w:rsidP="00082B1C">
      <w:pPr>
        <w:pStyle w:val="TOC1"/>
      </w:pPr>
      <w:r>
        <w:fldChar w:fldCharType="end"/>
      </w:r>
    </w:p>
    <w:p w14:paraId="66AF2329" w14:textId="51F1434B" w:rsidR="00E33DEA" w:rsidRDefault="004A74A6" w:rsidP="004A74A6">
      <w:pPr>
        <w:pStyle w:val="TOCSubheading"/>
      </w:pPr>
      <w:r>
        <w:t>Figures</w:t>
      </w:r>
    </w:p>
    <w:p w14:paraId="7FEC53E9" w14:textId="737A2BDC" w:rsidR="008E078F" w:rsidRDefault="00D72CE5">
      <w:pPr>
        <w:pStyle w:val="TableofFigures"/>
        <w:rPr>
          <w:rFonts w:asciiTheme="minorHAnsi" w:eastAsiaTheme="minorEastAsia" w:hAnsiTheme="minorHAnsi" w:cstheme="minorBidi"/>
          <w:noProof/>
          <w:kern w:val="2"/>
          <w:sz w:val="24"/>
          <w:szCs w:val="24"/>
          <w14:ligatures w14:val="standardContextual"/>
        </w:rPr>
      </w:pPr>
      <w:r>
        <w:fldChar w:fldCharType="begin"/>
      </w:r>
      <w:r>
        <w:instrText xml:space="preserve"> TOC \h \z \c "Figure" </w:instrText>
      </w:r>
      <w:r>
        <w:fldChar w:fldCharType="separate"/>
      </w:r>
      <w:hyperlink w:anchor="_Toc212815339" w:history="1">
        <w:r w:rsidR="008E078F" w:rsidRPr="008B53D0">
          <w:rPr>
            <w:rStyle w:val="Hyperlink"/>
            <w:noProof/>
          </w:rPr>
          <w:t>Figure 1</w:t>
        </w:r>
        <w:r w:rsidR="008E078F" w:rsidRPr="008B53D0">
          <w:rPr>
            <w:rStyle w:val="Hyperlink"/>
            <w:noProof/>
          </w:rPr>
          <w:noBreakHyphen/>
          <w:t>1. Project Location</w:t>
        </w:r>
        <w:r w:rsidR="008E078F">
          <w:rPr>
            <w:noProof/>
            <w:webHidden/>
          </w:rPr>
          <w:tab/>
        </w:r>
        <w:r w:rsidR="008E078F">
          <w:rPr>
            <w:noProof/>
            <w:webHidden/>
          </w:rPr>
          <w:fldChar w:fldCharType="begin"/>
        </w:r>
        <w:r w:rsidR="008E078F">
          <w:rPr>
            <w:noProof/>
            <w:webHidden/>
          </w:rPr>
          <w:instrText xml:space="preserve"> PAGEREF _Toc212815339 \h </w:instrText>
        </w:r>
        <w:r w:rsidR="008E078F">
          <w:rPr>
            <w:noProof/>
            <w:webHidden/>
          </w:rPr>
        </w:r>
        <w:r w:rsidR="008E078F">
          <w:rPr>
            <w:noProof/>
            <w:webHidden/>
          </w:rPr>
          <w:fldChar w:fldCharType="separate"/>
        </w:r>
        <w:r w:rsidR="00F665F9">
          <w:rPr>
            <w:noProof/>
            <w:webHidden/>
          </w:rPr>
          <w:t>1-1</w:t>
        </w:r>
        <w:r w:rsidR="008E078F">
          <w:rPr>
            <w:noProof/>
            <w:webHidden/>
          </w:rPr>
          <w:fldChar w:fldCharType="end"/>
        </w:r>
      </w:hyperlink>
    </w:p>
    <w:p w14:paraId="285C02F0" w14:textId="1BFB261E"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0" w:history="1">
        <w:r w:rsidRPr="008B53D0">
          <w:rPr>
            <w:rStyle w:val="Hyperlink"/>
            <w:noProof/>
          </w:rPr>
          <w:t>Figure 1</w:t>
        </w:r>
        <w:r w:rsidRPr="008B53D0">
          <w:rPr>
            <w:rStyle w:val="Hyperlink"/>
            <w:noProof/>
          </w:rPr>
          <w:noBreakHyphen/>
          <w:t>2. Project Study Area</w:t>
        </w:r>
        <w:r>
          <w:rPr>
            <w:noProof/>
            <w:webHidden/>
          </w:rPr>
          <w:tab/>
        </w:r>
        <w:r>
          <w:rPr>
            <w:noProof/>
            <w:webHidden/>
          </w:rPr>
          <w:fldChar w:fldCharType="begin"/>
        </w:r>
        <w:r>
          <w:rPr>
            <w:noProof/>
            <w:webHidden/>
          </w:rPr>
          <w:instrText xml:space="preserve"> PAGEREF _Toc212815340 \h </w:instrText>
        </w:r>
        <w:r>
          <w:rPr>
            <w:noProof/>
            <w:webHidden/>
          </w:rPr>
        </w:r>
        <w:r>
          <w:rPr>
            <w:noProof/>
            <w:webHidden/>
          </w:rPr>
          <w:fldChar w:fldCharType="separate"/>
        </w:r>
        <w:r w:rsidR="00F665F9">
          <w:rPr>
            <w:noProof/>
            <w:webHidden/>
          </w:rPr>
          <w:t>1-3</w:t>
        </w:r>
        <w:r>
          <w:rPr>
            <w:noProof/>
            <w:webHidden/>
          </w:rPr>
          <w:fldChar w:fldCharType="end"/>
        </w:r>
      </w:hyperlink>
    </w:p>
    <w:p w14:paraId="6CE97D3D" w14:textId="4B46F22D"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1" w:history="1">
        <w:r w:rsidRPr="008B53D0">
          <w:rPr>
            <w:rStyle w:val="Hyperlink"/>
            <w:noProof/>
          </w:rPr>
          <w:t>Figure 2</w:t>
        </w:r>
        <w:r w:rsidRPr="008B53D0">
          <w:rPr>
            <w:rStyle w:val="Hyperlink"/>
            <w:noProof/>
          </w:rPr>
          <w:noBreakHyphen/>
          <w:t>1. Preferred Alternative</w:t>
        </w:r>
        <w:r>
          <w:rPr>
            <w:noProof/>
            <w:webHidden/>
          </w:rPr>
          <w:tab/>
        </w:r>
        <w:r>
          <w:rPr>
            <w:noProof/>
            <w:webHidden/>
          </w:rPr>
          <w:fldChar w:fldCharType="begin"/>
        </w:r>
        <w:r>
          <w:rPr>
            <w:noProof/>
            <w:webHidden/>
          </w:rPr>
          <w:instrText xml:space="preserve"> PAGEREF _Toc212815341 \h </w:instrText>
        </w:r>
        <w:r>
          <w:rPr>
            <w:noProof/>
            <w:webHidden/>
          </w:rPr>
        </w:r>
        <w:r>
          <w:rPr>
            <w:noProof/>
            <w:webHidden/>
          </w:rPr>
          <w:fldChar w:fldCharType="separate"/>
        </w:r>
        <w:r w:rsidR="00F665F9">
          <w:rPr>
            <w:noProof/>
            <w:webHidden/>
          </w:rPr>
          <w:t>2-1</w:t>
        </w:r>
        <w:r>
          <w:rPr>
            <w:noProof/>
            <w:webHidden/>
          </w:rPr>
          <w:fldChar w:fldCharType="end"/>
        </w:r>
      </w:hyperlink>
    </w:p>
    <w:p w14:paraId="54767503" w14:textId="39FFF83C"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2" w:history="1">
        <w:r w:rsidRPr="008B53D0">
          <w:rPr>
            <w:rStyle w:val="Hyperlink"/>
            <w:noProof/>
          </w:rPr>
          <w:t>Figure 3</w:t>
        </w:r>
        <w:r w:rsidRPr="008B53D0">
          <w:rPr>
            <w:rStyle w:val="Hyperlink"/>
            <w:noProof/>
          </w:rPr>
          <w:noBreakHyphen/>
          <w:t>1. Affected Environment</w:t>
        </w:r>
        <w:r>
          <w:rPr>
            <w:noProof/>
            <w:webHidden/>
          </w:rPr>
          <w:tab/>
        </w:r>
        <w:r>
          <w:rPr>
            <w:noProof/>
            <w:webHidden/>
          </w:rPr>
          <w:fldChar w:fldCharType="begin"/>
        </w:r>
        <w:r>
          <w:rPr>
            <w:noProof/>
            <w:webHidden/>
          </w:rPr>
          <w:instrText xml:space="preserve"> PAGEREF _Toc212815342 \h </w:instrText>
        </w:r>
        <w:r>
          <w:rPr>
            <w:noProof/>
            <w:webHidden/>
          </w:rPr>
        </w:r>
        <w:r>
          <w:rPr>
            <w:noProof/>
            <w:webHidden/>
          </w:rPr>
          <w:fldChar w:fldCharType="separate"/>
        </w:r>
        <w:r w:rsidR="00F665F9">
          <w:rPr>
            <w:noProof/>
            <w:webHidden/>
          </w:rPr>
          <w:t>3-1</w:t>
        </w:r>
        <w:r>
          <w:rPr>
            <w:noProof/>
            <w:webHidden/>
          </w:rPr>
          <w:fldChar w:fldCharType="end"/>
        </w:r>
      </w:hyperlink>
    </w:p>
    <w:p w14:paraId="5F73C4A3" w14:textId="2844028F"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3" w:history="1">
        <w:r w:rsidRPr="008B53D0">
          <w:rPr>
            <w:rStyle w:val="Hyperlink"/>
            <w:noProof/>
          </w:rPr>
          <w:t>Figure 3</w:t>
        </w:r>
        <w:r w:rsidRPr="008B53D0">
          <w:rPr>
            <w:rStyle w:val="Hyperlink"/>
            <w:noProof/>
          </w:rPr>
          <w:noBreakHyphen/>
          <w:t>2. Project Census Tracts and Block Groups</w:t>
        </w:r>
        <w:r>
          <w:rPr>
            <w:noProof/>
            <w:webHidden/>
          </w:rPr>
          <w:tab/>
        </w:r>
        <w:r>
          <w:rPr>
            <w:noProof/>
            <w:webHidden/>
          </w:rPr>
          <w:fldChar w:fldCharType="begin"/>
        </w:r>
        <w:r>
          <w:rPr>
            <w:noProof/>
            <w:webHidden/>
          </w:rPr>
          <w:instrText xml:space="preserve"> PAGEREF _Toc212815343 \h </w:instrText>
        </w:r>
        <w:r>
          <w:rPr>
            <w:noProof/>
            <w:webHidden/>
          </w:rPr>
        </w:r>
        <w:r>
          <w:rPr>
            <w:noProof/>
            <w:webHidden/>
          </w:rPr>
          <w:fldChar w:fldCharType="separate"/>
        </w:r>
        <w:r w:rsidR="00F665F9">
          <w:rPr>
            <w:noProof/>
            <w:webHidden/>
          </w:rPr>
          <w:t>3-4</w:t>
        </w:r>
        <w:r>
          <w:rPr>
            <w:noProof/>
            <w:webHidden/>
          </w:rPr>
          <w:fldChar w:fldCharType="end"/>
        </w:r>
      </w:hyperlink>
    </w:p>
    <w:p w14:paraId="774B852B" w14:textId="472BBD06"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4" w:history="1">
        <w:r w:rsidRPr="008B53D0">
          <w:rPr>
            <w:rStyle w:val="Hyperlink"/>
            <w:noProof/>
          </w:rPr>
          <w:t>Figure 3</w:t>
        </w:r>
        <w:r w:rsidRPr="008B53D0">
          <w:rPr>
            <w:rStyle w:val="Hyperlink"/>
            <w:noProof/>
          </w:rPr>
          <w:noBreakHyphen/>
          <w:t>3. Community Impact Assessment Resources</w:t>
        </w:r>
        <w:r>
          <w:rPr>
            <w:noProof/>
            <w:webHidden/>
          </w:rPr>
          <w:tab/>
        </w:r>
        <w:r>
          <w:rPr>
            <w:noProof/>
            <w:webHidden/>
          </w:rPr>
          <w:fldChar w:fldCharType="begin"/>
        </w:r>
        <w:r>
          <w:rPr>
            <w:noProof/>
            <w:webHidden/>
          </w:rPr>
          <w:instrText xml:space="preserve"> PAGEREF _Toc212815344 \h </w:instrText>
        </w:r>
        <w:r>
          <w:rPr>
            <w:noProof/>
            <w:webHidden/>
          </w:rPr>
        </w:r>
        <w:r>
          <w:rPr>
            <w:noProof/>
            <w:webHidden/>
          </w:rPr>
          <w:fldChar w:fldCharType="separate"/>
        </w:r>
        <w:r w:rsidR="00F665F9">
          <w:rPr>
            <w:noProof/>
            <w:webHidden/>
          </w:rPr>
          <w:t>3-4</w:t>
        </w:r>
        <w:r>
          <w:rPr>
            <w:noProof/>
            <w:webHidden/>
          </w:rPr>
          <w:fldChar w:fldCharType="end"/>
        </w:r>
      </w:hyperlink>
    </w:p>
    <w:p w14:paraId="2740A84D" w14:textId="4A480DA3"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5" w:history="1">
        <w:r w:rsidRPr="008B53D0">
          <w:rPr>
            <w:rStyle w:val="Hyperlink"/>
            <w:noProof/>
          </w:rPr>
          <w:t>Figure 3</w:t>
        </w:r>
        <w:r w:rsidRPr="008B53D0">
          <w:rPr>
            <w:rStyle w:val="Hyperlink"/>
            <w:noProof/>
          </w:rPr>
          <w:noBreakHyphen/>
          <w:t xml:space="preserve">4. </w:t>
        </w:r>
        <w:r w:rsidRPr="008B53D0">
          <w:rPr>
            <w:rStyle w:val="Hyperlink"/>
            <w:noProof/>
            <w:highlight w:val="lightGray"/>
          </w:rPr>
          <w:t>[Wild and Scenic Rivers and/or NRI-Listed Rivers]</w:t>
        </w:r>
        <w:r w:rsidRPr="008B53D0">
          <w:rPr>
            <w:rStyle w:val="Hyperlink"/>
            <w:noProof/>
          </w:rPr>
          <w:t xml:space="preserve"> in the Project Study Area</w:t>
        </w:r>
        <w:r>
          <w:rPr>
            <w:noProof/>
            <w:webHidden/>
          </w:rPr>
          <w:tab/>
        </w:r>
        <w:r>
          <w:rPr>
            <w:noProof/>
            <w:webHidden/>
          </w:rPr>
          <w:fldChar w:fldCharType="begin"/>
        </w:r>
        <w:r>
          <w:rPr>
            <w:noProof/>
            <w:webHidden/>
          </w:rPr>
          <w:instrText xml:space="preserve"> PAGEREF _Toc212815345 \h </w:instrText>
        </w:r>
        <w:r>
          <w:rPr>
            <w:noProof/>
            <w:webHidden/>
          </w:rPr>
        </w:r>
        <w:r>
          <w:rPr>
            <w:noProof/>
            <w:webHidden/>
          </w:rPr>
          <w:fldChar w:fldCharType="separate"/>
        </w:r>
        <w:r w:rsidR="00F665F9">
          <w:rPr>
            <w:noProof/>
            <w:webHidden/>
          </w:rPr>
          <w:t>3-20</w:t>
        </w:r>
        <w:r>
          <w:rPr>
            <w:noProof/>
            <w:webHidden/>
          </w:rPr>
          <w:fldChar w:fldCharType="end"/>
        </w:r>
      </w:hyperlink>
    </w:p>
    <w:p w14:paraId="48A40C24" w14:textId="7685582D" w:rsidR="004A74A6" w:rsidRDefault="00D72CE5" w:rsidP="00082B1C">
      <w:pPr>
        <w:pStyle w:val="TableofFigures"/>
      </w:pPr>
      <w:r>
        <w:fldChar w:fldCharType="end"/>
      </w:r>
    </w:p>
    <w:p w14:paraId="00A42D08" w14:textId="552A354A" w:rsidR="004A74A6" w:rsidRDefault="004A74A6" w:rsidP="004A74A6">
      <w:pPr>
        <w:pStyle w:val="TOCSubheading"/>
      </w:pPr>
      <w:r>
        <w:t>Tables</w:t>
      </w:r>
    </w:p>
    <w:p w14:paraId="659CDBF1" w14:textId="666C1EB7" w:rsidR="00D73D5F" w:rsidRDefault="00082B1C">
      <w:pPr>
        <w:pStyle w:val="TableofFigure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212816703" w:history="1">
        <w:r w:rsidR="00D73D5F" w:rsidRPr="00191ADB">
          <w:rPr>
            <w:rStyle w:val="Hyperlink"/>
            <w:noProof/>
          </w:rPr>
          <w:t>Table 3</w:t>
        </w:r>
        <w:r w:rsidR="00D73D5F" w:rsidRPr="00191ADB">
          <w:rPr>
            <w:rStyle w:val="Hyperlink"/>
            <w:noProof/>
          </w:rPr>
          <w:noBreakHyphen/>
          <w:t>1. Environmental Resources Not in the Project Study Area</w:t>
        </w:r>
        <w:r w:rsidR="00D73D5F">
          <w:rPr>
            <w:noProof/>
            <w:webHidden/>
          </w:rPr>
          <w:tab/>
        </w:r>
        <w:r w:rsidR="00D73D5F">
          <w:rPr>
            <w:noProof/>
            <w:webHidden/>
          </w:rPr>
          <w:fldChar w:fldCharType="begin"/>
        </w:r>
        <w:r w:rsidR="00D73D5F">
          <w:rPr>
            <w:noProof/>
            <w:webHidden/>
          </w:rPr>
          <w:instrText xml:space="preserve"> PAGEREF _Toc212816703 \h </w:instrText>
        </w:r>
        <w:r w:rsidR="00D73D5F">
          <w:rPr>
            <w:noProof/>
            <w:webHidden/>
          </w:rPr>
        </w:r>
        <w:r w:rsidR="00D73D5F">
          <w:rPr>
            <w:noProof/>
            <w:webHidden/>
          </w:rPr>
          <w:fldChar w:fldCharType="separate"/>
        </w:r>
        <w:r w:rsidR="00F665F9">
          <w:rPr>
            <w:noProof/>
            <w:webHidden/>
          </w:rPr>
          <w:t>3-1</w:t>
        </w:r>
        <w:r w:rsidR="00D73D5F">
          <w:rPr>
            <w:noProof/>
            <w:webHidden/>
          </w:rPr>
          <w:fldChar w:fldCharType="end"/>
        </w:r>
      </w:hyperlink>
    </w:p>
    <w:p w14:paraId="4DAE8FE8" w14:textId="1B0A722A"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4" w:history="1">
        <w:r w:rsidRPr="00191ADB">
          <w:rPr>
            <w:rStyle w:val="Hyperlink"/>
            <w:noProof/>
          </w:rPr>
          <w:t>Table 3</w:t>
        </w:r>
        <w:r w:rsidRPr="00191ADB">
          <w:rPr>
            <w:rStyle w:val="Hyperlink"/>
            <w:noProof/>
          </w:rPr>
          <w:noBreakHyphen/>
          <w:t>2. Consulting Parties</w:t>
        </w:r>
        <w:r>
          <w:rPr>
            <w:noProof/>
            <w:webHidden/>
          </w:rPr>
          <w:tab/>
        </w:r>
        <w:r>
          <w:rPr>
            <w:noProof/>
            <w:webHidden/>
          </w:rPr>
          <w:fldChar w:fldCharType="begin"/>
        </w:r>
        <w:r>
          <w:rPr>
            <w:noProof/>
            <w:webHidden/>
          </w:rPr>
          <w:instrText xml:space="preserve"> PAGEREF _Toc212816704 \h </w:instrText>
        </w:r>
        <w:r>
          <w:rPr>
            <w:noProof/>
            <w:webHidden/>
          </w:rPr>
        </w:r>
        <w:r>
          <w:rPr>
            <w:noProof/>
            <w:webHidden/>
          </w:rPr>
          <w:fldChar w:fldCharType="separate"/>
        </w:r>
        <w:r w:rsidR="00F665F9">
          <w:rPr>
            <w:noProof/>
            <w:webHidden/>
          </w:rPr>
          <w:t>3-6</w:t>
        </w:r>
        <w:r>
          <w:rPr>
            <w:noProof/>
            <w:webHidden/>
          </w:rPr>
          <w:fldChar w:fldCharType="end"/>
        </w:r>
      </w:hyperlink>
    </w:p>
    <w:p w14:paraId="3CD38B93" w14:textId="189E909A"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5" w:history="1">
        <w:r w:rsidRPr="00191ADB">
          <w:rPr>
            <w:rStyle w:val="Hyperlink"/>
            <w:noProof/>
          </w:rPr>
          <w:t>Table 3</w:t>
        </w:r>
        <w:r w:rsidRPr="00191ADB">
          <w:rPr>
            <w:rStyle w:val="Hyperlink"/>
            <w:noProof/>
          </w:rPr>
          <w:noBreakHyphen/>
          <w:t>3. Utilities in the Utilities Study Area</w:t>
        </w:r>
        <w:r>
          <w:rPr>
            <w:noProof/>
            <w:webHidden/>
          </w:rPr>
          <w:tab/>
        </w:r>
        <w:r>
          <w:rPr>
            <w:noProof/>
            <w:webHidden/>
          </w:rPr>
          <w:fldChar w:fldCharType="begin"/>
        </w:r>
        <w:r>
          <w:rPr>
            <w:noProof/>
            <w:webHidden/>
          </w:rPr>
          <w:instrText xml:space="preserve"> PAGEREF _Toc212816705 \h </w:instrText>
        </w:r>
        <w:r>
          <w:rPr>
            <w:noProof/>
            <w:webHidden/>
          </w:rPr>
        </w:r>
        <w:r>
          <w:rPr>
            <w:noProof/>
            <w:webHidden/>
          </w:rPr>
          <w:fldChar w:fldCharType="separate"/>
        </w:r>
        <w:r w:rsidR="00F665F9">
          <w:rPr>
            <w:noProof/>
            <w:webHidden/>
          </w:rPr>
          <w:t>3-9</w:t>
        </w:r>
        <w:r>
          <w:rPr>
            <w:noProof/>
            <w:webHidden/>
          </w:rPr>
          <w:fldChar w:fldCharType="end"/>
        </w:r>
      </w:hyperlink>
    </w:p>
    <w:p w14:paraId="1A9E6D82" w14:textId="59ADDB4A"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6" w:history="1">
        <w:r w:rsidRPr="00191ADB">
          <w:rPr>
            <w:rStyle w:val="Hyperlink"/>
            <w:noProof/>
          </w:rPr>
          <w:t>Table 3</w:t>
        </w:r>
        <w:r w:rsidRPr="00191ADB">
          <w:rPr>
            <w:rStyle w:val="Hyperlink"/>
            <w:noProof/>
          </w:rPr>
          <w:noBreakHyphen/>
          <w:t>4. Noise Abatement Criteria per Land Use Activity Category</w:t>
        </w:r>
        <w:r>
          <w:rPr>
            <w:noProof/>
            <w:webHidden/>
          </w:rPr>
          <w:tab/>
        </w:r>
        <w:r>
          <w:rPr>
            <w:noProof/>
            <w:webHidden/>
          </w:rPr>
          <w:fldChar w:fldCharType="begin"/>
        </w:r>
        <w:r>
          <w:rPr>
            <w:noProof/>
            <w:webHidden/>
          </w:rPr>
          <w:instrText xml:space="preserve"> PAGEREF _Toc212816706 \h </w:instrText>
        </w:r>
        <w:r>
          <w:rPr>
            <w:noProof/>
            <w:webHidden/>
          </w:rPr>
        </w:r>
        <w:r>
          <w:rPr>
            <w:noProof/>
            <w:webHidden/>
          </w:rPr>
          <w:fldChar w:fldCharType="separate"/>
        </w:r>
        <w:r w:rsidR="00F665F9">
          <w:rPr>
            <w:noProof/>
            <w:webHidden/>
          </w:rPr>
          <w:t>3-11</w:t>
        </w:r>
        <w:r>
          <w:rPr>
            <w:noProof/>
            <w:webHidden/>
          </w:rPr>
          <w:fldChar w:fldCharType="end"/>
        </w:r>
      </w:hyperlink>
    </w:p>
    <w:p w14:paraId="4ADBC54E" w14:textId="0F1CA744"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7" w:history="1">
        <w:r w:rsidRPr="00191ADB">
          <w:rPr>
            <w:rStyle w:val="Hyperlink"/>
            <w:noProof/>
          </w:rPr>
          <w:t>Table 3</w:t>
        </w:r>
        <w:r w:rsidRPr="00191ADB">
          <w:rPr>
            <w:rStyle w:val="Hyperlink"/>
            <w:noProof/>
          </w:rPr>
          <w:noBreakHyphen/>
          <w:t>5. Summary of Existing (2022) Noise Modeling Results</w:t>
        </w:r>
        <w:r>
          <w:rPr>
            <w:noProof/>
            <w:webHidden/>
          </w:rPr>
          <w:tab/>
        </w:r>
        <w:r>
          <w:rPr>
            <w:noProof/>
            <w:webHidden/>
          </w:rPr>
          <w:fldChar w:fldCharType="begin"/>
        </w:r>
        <w:r>
          <w:rPr>
            <w:noProof/>
            <w:webHidden/>
          </w:rPr>
          <w:instrText xml:space="preserve"> PAGEREF _Toc212816707 \h </w:instrText>
        </w:r>
        <w:r>
          <w:rPr>
            <w:noProof/>
            <w:webHidden/>
          </w:rPr>
        </w:r>
        <w:r>
          <w:rPr>
            <w:noProof/>
            <w:webHidden/>
          </w:rPr>
          <w:fldChar w:fldCharType="separate"/>
        </w:r>
        <w:r w:rsidR="00F665F9">
          <w:rPr>
            <w:noProof/>
            <w:webHidden/>
          </w:rPr>
          <w:t>3-12</w:t>
        </w:r>
        <w:r>
          <w:rPr>
            <w:noProof/>
            <w:webHidden/>
          </w:rPr>
          <w:fldChar w:fldCharType="end"/>
        </w:r>
      </w:hyperlink>
    </w:p>
    <w:p w14:paraId="6C2D1A33" w14:textId="31DF8E52"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8" w:history="1">
        <w:r w:rsidRPr="00191ADB">
          <w:rPr>
            <w:rStyle w:val="Hyperlink"/>
            <w:noProof/>
          </w:rPr>
          <w:t>Table 3</w:t>
        </w:r>
        <w:r w:rsidRPr="00191ADB">
          <w:rPr>
            <w:rStyle w:val="Hyperlink"/>
            <w:noProof/>
          </w:rPr>
          <w:noBreakHyphen/>
          <w:t>6. Receptors Impacted by the Preferred Alternative</w:t>
        </w:r>
        <w:r>
          <w:rPr>
            <w:noProof/>
            <w:webHidden/>
          </w:rPr>
          <w:tab/>
        </w:r>
        <w:r>
          <w:rPr>
            <w:noProof/>
            <w:webHidden/>
          </w:rPr>
          <w:fldChar w:fldCharType="begin"/>
        </w:r>
        <w:r>
          <w:rPr>
            <w:noProof/>
            <w:webHidden/>
          </w:rPr>
          <w:instrText xml:space="preserve"> PAGEREF _Toc212816708 \h </w:instrText>
        </w:r>
        <w:r>
          <w:rPr>
            <w:noProof/>
            <w:webHidden/>
          </w:rPr>
        </w:r>
        <w:r>
          <w:rPr>
            <w:noProof/>
            <w:webHidden/>
          </w:rPr>
          <w:fldChar w:fldCharType="separate"/>
        </w:r>
        <w:r w:rsidR="00F665F9">
          <w:rPr>
            <w:noProof/>
            <w:webHidden/>
          </w:rPr>
          <w:t>3-12</w:t>
        </w:r>
        <w:r>
          <w:rPr>
            <w:noProof/>
            <w:webHidden/>
          </w:rPr>
          <w:fldChar w:fldCharType="end"/>
        </w:r>
      </w:hyperlink>
    </w:p>
    <w:p w14:paraId="195300B4" w14:textId="065156CA"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9" w:history="1">
        <w:r w:rsidRPr="00191ADB">
          <w:rPr>
            <w:rStyle w:val="Hyperlink"/>
            <w:noProof/>
          </w:rPr>
          <w:t>Table 3</w:t>
        </w:r>
        <w:r w:rsidRPr="00191ADB">
          <w:rPr>
            <w:rStyle w:val="Hyperlink"/>
            <w:noProof/>
          </w:rPr>
          <w:noBreakHyphen/>
          <w:t>7. Hazardous Materials Sites</w:t>
        </w:r>
        <w:r>
          <w:rPr>
            <w:noProof/>
            <w:webHidden/>
          </w:rPr>
          <w:tab/>
        </w:r>
        <w:r>
          <w:rPr>
            <w:noProof/>
            <w:webHidden/>
          </w:rPr>
          <w:fldChar w:fldCharType="begin"/>
        </w:r>
        <w:r>
          <w:rPr>
            <w:noProof/>
            <w:webHidden/>
          </w:rPr>
          <w:instrText xml:space="preserve"> PAGEREF _Toc212816709 \h </w:instrText>
        </w:r>
        <w:r>
          <w:rPr>
            <w:noProof/>
            <w:webHidden/>
          </w:rPr>
        </w:r>
        <w:r>
          <w:rPr>
            <w:noProof/>
            <w:webHidden/>
          </w:rPr>
          <w:fldChar w:fldCharType="separate"/>
        </w:r>
        <w:r w:rsidR="00F665F9">
          <w:rPr>
            <w:noProof/>
            <w:webHidden/>
          </w:rPr>
          <w:t>3-14</w:t>
        </w:r>
        <w:r>
          <w:rPr>
            <w:noProof/>
            <w:webHidden/>
          </w:rPr>
          <w:fldChar w:fldCharType="end"/>
        </w:r>
      </w:hyperlink>
    </w:p>
    <w:p w14:paraId="204EBBB4" w14:textId="2FD51855"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0" w:history="1">
        <w:r w:rsidRPr="00191ADB">
          <w:rPr>
            <w:rStyle w:val="Hyperlink"/>
            <w:noProof/>
          </w:rPr>
          <w:t>Table 3</w:t>
        </w:r>
        <w:r w:rsidRPr="00191ADB">
          <w:rPr>
            <w:rStyle w:val="Hyperlink"/>
            <w:noProof/>
          </w:rPr>
          <w:noBreakHyphen/>
          <w:t>8. Registered Groundwater Wells in the Project Study Area</w:t>
        </w:r>
        <w:r>
          <w:rPr>
            <w:noProof/>
            <w:webHidden/>
          </w:rPr>
          <w:tab/>
        </w:r>
        <w:r>
          <w:rPr>
            <w:noProof/>
            <w:webHidden/>
          </w:rPr>
          <w:fldChar w:fldCharType="begin"/>
        </w:r>
        <w:r>
          <w:rPr>
            <w:noProof/>
            <w:webHidden/>
          </w:rPr>
          <w:instrText xml:space="preserve"> PAGEREF _Toc212816710 \h </w:instrText>
        </w:r>
        <w:r>
          <w:rPr>
            <w:noProof/>
            <w:webHidden/>
          </w:rPr>
        </w:r>
        <w:r>
          <w:rPr>
            <w:noProof/>
            <w:webHidden/>
          </w:rPr>
          <w:fldChar w:fldCharType="separate"/>
        </w:r>
        <w:r w:rsidR="00F665F9">
          <w:rPr>
            <w:noProof/>
            <w:webHidden/>
          </w:rPr>
          <w:t>3-16</w:t>
        </w:r>
        <w:r>
          <w:rPr>
            <w:noProof/>
            <w:webHidden/>
          </w:rPr>
          <w:fldChar w:fldCharType="end"/>
        </w:r>
      </w:hyperlink>
    </w:p>
    <w:p w14:paraId="0783B8B8" w14:textId="32655149"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1" w:history="1">
        <w:r w:rsidRPr="00191ADB">
          <w:rPr>
            <w:rStyle w:val="Hyperlink"/>
            <w:noProof/>
          </w:rPr>
          <w:t>Table 3</w:t>
        </w:r>
        <w:r w:rsidRPr="00191ADB">
          <w:rPr>
            <w:rStyle w:val="Hyperlink"/>
            <w:noProof/>
          </w:rPr>
          <w:noBreakHyphen/>
          <w:t>9. Registered Groundwater Wells Impacted by the Preferred Alternative</w:t>
        </w:r>
        <w:r>
          <w:rPr>
            <w:noProof/>
            <w:webHidden/>
          </w:rPr>
          <w:tab/>
        </w:r>
        <w:r>
          <w:rPr>
            <w:noProof/>
            <w:webHidden/>
          </w:rPr>
          <w:fldChar w:fldCharType="begin"/>
        </w:r>
        <w:r>
          <w:rPr>
            <w:noProof/>
            <w:webHidden/>
          </w:rPr>
          <w:instrText xml:space="preserve"> PAGEREF _Toc212816711 \h </w:instrText>
        </w:r>
        <w:r>
          <w:rPr>
            <w:noProof/>
            <w:webHidden/>
          </w:rPr>
        </w:r>
        <w:r>
          <w:rPr>
            <w:noProof/>
            <w:webHidden/>
          </w:rPr>
          <w:fldChar w:fldCharType="separate"/>
        </w:r>
        <w:r w:rsidR="00F665F9">
          <w:rPr>
            <w:noProof/>
            <w:webHidden/>
          </w:rPr>
          <w:t>3-17</w:t>
        </w:r>
        <w:r>
          <w:rPr>
            <w:noProof/>
            <w:webHidden/>
          </w:rPr>
          <w:fldChar w:fldCharType="end"/>
        </w:r>
      </w:hyperlink>
    </w:p>
    <w:p w14:paraId="63521387" w14:textId="76293DEC"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2" w:history="1">
        <w:r w:rsidRPr="00191ADB">
          <w:rPr>
            <w:rStyle w:val="Hyperlink"/>
            <w:noProof/>
          </w:rPr>
          <w:t>Table 3</w:t>
        </w:r>
        <w:r w:rsidRPr="00191ADB">
          <w:rPr>
            <w:rStyle w:val="Hyperlink"/>
            <w:noProof/>
          </w:rPr>
          <w:noBreakHyphen/>
          <w:t>10. Wetland and Water Resources</w:t>
        </w:r>
        <w:r>
          <w:rPr>
            <w:noProof/>
            <w:webHidden/>
          </w:rPr>
          <w:tab/>
        </w:r>
        <w:r>
          <w:rPr>
            <w:noProof/>
            <w:webHidden/>
          </w:rPr>
          <w:fldChar w:fldCharType="begin"/>
        </w:r>
        <w:r>
          <w:rPr>
            <w:noProof/>
            <w:webHidden/>
          </w:rPr>
          <w:instrText xml:space="preserve"> PAGEREF _Toc212816712 \h </w:instrText>
        </w:r>
        <w:r>
          <w:rPr>
            <w:noProof/>
            <w:webHidden/>
          </w:rPr>
        </w:r>
        <w:r>
          <w:rPr>
            <w:noProof/>
            <w:webHidden/>
          </w:rPr>
          <w:fldChar w:fldCharType="separate"/>
        </w:r>
        <w:r w:rsidR="00F665F9">
          <w:rPr>
            <w:noProof/>
            <w:webHidden/>
          </w:rPr>
          <w:t>3-18</w:t>
        </w:r>
        <w:r>
          <w:rPr>
            <w:noProof/>
            <w:webHidden/>
          </w:rPr>
          <w:fldChar w:fldCharType="end"/>
        </w:r>
      </w:hyperlink>
    </w:p>
    <w:p w14:paraId="5EC41415" w14:textId="1AA2FA6E"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3" w:history="1">
        <w:r w:rsidRPr="00191ADB">
          <w:rPr>
            <w:rStyle w:val="Hyperlink"/>
            <w:noProof/>
          </w:rPr>
          <w:t>Table 3</w:t>
        </w:r>
        <w:r w:rsidRPr="00191ADB">
          <w:rPr>
            <w:rStyle w:val="Hyperlink"/>
            <w:noProof/>
          </w:rPr>
          <w:noBreakHyphen/>
          <w:t>11. Wetland and Water Resource Impacts</w:t>
        </w:r>
        <w:r>
          <w:rPr>
            <w:noProof/>
            <w:webHidden/>
          </w:rPr>
          <w:tab/>
        </w:r>
        <w:r>
          <w:rPr>
            <w:noProof/>
            <w:webHidden/>
          </w:rPr>
          <w:fldChar w:fldCharType="begin"/>
        </w:r>
        <w:r>
          <w:rPr>
            <w:noProof/>
            <w:webHidden/>
          </w:rPr>
          <w:instrText xml:space="preserve"> PAGEREF _Toc212816713 \h </w:instrText>
        </w:r>
        <w:r>
          <w:rPr>
            <w:noProof/>
            <w:webHidden/>
          </w:rPr>
        </w:r>
        <w:r>
          <w:rPr>
            <w:noProof/>
            <w:webHidden/>
          </w:rPr>
          <w:fldChar w:fldCharType="separate"/>
        </w:r>
        <w:r w:rsidR="00F665F9">
          <w:rPr>
            <w:noProof/>
            <w:webHidden/>
          </w:rPr>
          <w:t>3-19</w:t>
        </w:r>
        <w:r>
          <w:rPr>
            <w:noProof/>
            <w:webHidden/>
          </w:rPr>
          <w:fldChar w:fldCharType="end"/>
        </w:r>
      </w:hyperlink>
    </w:p>
    <w:p w14:paraId="23435501" w14:textId="18E6BA33"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4" w:history="1">
        <w:r w:rsidRPr="00191ADB">
          <w:rPr>
            <w:rStyle w:val="Hyperlink"/>
            <w:noProof/>
          </w:rPr>
          <w:t>Table 3</w:t>
        </w:r>
        <w:r w:rsidRPr="00191ADB">
          <w:rPr>
            <w:rStyle w:val="Hyperlink"/>
            <w:noProof/>
          </w:rPr>
          <w:noBreakHyphen/>
          <w:t>12. Wildlife Corridors</w:t>
        </w:r>
        <w:r>
          <w:rPr>
            <w:noProof/>
            <w:webHidden/>
          </w:rPr>
          <w:tab/>
        </w:r>
        <w:r>
          <w:rPr>
            <w:noProof/>
            <w:webHidden/>
          </w:rPr>
          <w:fldChar w:fldCharType="begin"/>
        </w:r>
        <w:r>
          <w:rPr>
            <w:noProof/>
            <w:webHidden/>
          </w:rPr>
          <w:instrText xml:space="preserve"> PAGEREF _Toc212816714 \h </w:instrText>
        </w:r>
        <w:r>
          <w:rPr>
            <w:noProof/>
            <w:webHidden/>
          </w:rPr>
        </w:r>
        <w:r>
          <w:rPr>
            <w:noProof/>
            <w:webHidden/>
          </w:rPr>
          <w:fldChar w:fldCharType="separate"/>
        </w:r>
        <w:r w:rsidR="00F665F9">
          <w:rPr>
            <w:noProof/>
            <w:webHidden/>
          </w:rPr>
          <w:t>3-22</w:t>
        </w:r>
        <w:r>
          <w:rPr>
            <w:noProof/>
            <w:webHidden/>
          </w:rPr>
          <w:fldChar w:fldCharType="end"/>
        </w:r>
      </w:hyperlink>
    </w:p>
    <w:p w14:paraId="6920C600" w14:textId="5FBED681"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5" w:history="1">
        <w:r w:rsidRPr="00191ADB">
          <w:rPr>
            <w:rStyle w:val="Hyperlink"/>
            <w:noProof/>
          </w:rPr>
          <w:t>Table 3</w:t>
        </w:r>
        <w:r w:rsidRPr="00191ADB">
          <w:rPr>
            <w:rStyle w:val="Hyperlink"/>
            <w:noProof/>
          </w:rPr>
          <w:noBreakHyphen/>
          <w:t>. Federally and State-listed Threatened and Endangered Species in the Project Action Area</w:t>
        </w:r>
        <w:r>
          <w:rPr>
            <w:noProof/>
            <w:webHidden/>
          </w:rPr>
          <w:tab/>
        </w:r>
        <w:r>
          <w:rPr>
            <w:noProof/>
            <w:webHidden/>
          </w:rPr>
          <w:fldChar w:fldCharType="begin"/>
        </w:r>
        <w:r>
          <w:rPr>
            <w:noProof/>
            <w:webHidden/>
          </w:rPr>
          <w:instrText xml:space="preserve"> PAGEREF _Toc212816715 \h </w:instrText>
        </w:r>
        <w:r>
          <w:rPr>
            <w:noProof/>
            <w:webHidden/>
          </w:rPr>
        </w:r>
        <w:r>
          <w:rPr>
            <w:noProof/>
            <w:webHidden/>
          </w:rPr>
          <w:fldChar w:fldCharType="separate"/>
        </w:r>
        <w:r w:rsidR="00F665F9">
          <w:rPr>
            <w:noProof/>
            <w:webHidden/>
          </w:rPr>
          <w:t>3-24</w:t>
        </w:r>
        <w:r>
          <w:rPr>
            <w:noProof/>
            <w:webHidden/>
          </w:rPr>
          <w:fldChar w:fldCharType="end"/>
        </w:r>
      </w:hyperlink>
    </w:p>
    <w:p w14:paraId="2958E882" w14:textId="56E6D5F4"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6" w:history="1">
        <w:r w:rsidRPr="00191ADB">
          <w:rPr>
            <w:rStyle w:val="Hyperlink"/>
            <w:noProof/>
          </w:rPr>
          <w:t>Table 3</w:t>
        </w:r>
        <w:r w:rsidRPr="00191ADB">
          <w:rPr>
            <w:rStyle w:val="Hyperlink"/>
            <w:noProof/>
          </w:rPr>
          <w:noBreakHyphen/>
          <w:t>. Permits and Approvals</w:t>
        </w:r>
        <w:r>
          <w:rPr>
            <w:noProof/>
            <w:webHidden/>
          </w:rPr>
          <w:tab/>
        </w:r>
        <w:r>
          <w:rPr>
            <w:noProof/>
            <w:webHidden/>
          </w:rPr>
          <w:fldChar w:fldCharType="begin"/>
        </w:r>
        <w:r>
          <w:rPr>
            <w:noProof/>
            <w:webHidden/>
          </w:rPr>
          <w:instrText xml:space="preserve"> PAGEREF _Toc212816716 \h </w:instrText>
        </w:r>
        <w:r>
          <w:rPr>
            <w:noProof/>
            <w:webHidden/>
          </w:rPr>
        </w:r>
        <w:r>
          <w:rPr>
            <w:noProof/>
            <w:webHidden/>
          </w:rPr>
          <w:fldChar w:fldCharType="separate"/>
        </w:r>
        <w:r w:rsidR="00F665F9">
          <w:rPr>
            <w:noProof/>
            <w:webHidden/>
          </w:rPr>
          <w:t>3-25</w:t>
        </w:r>
        <w:r>
          <w:rPr>
            <w:noProof/>
            <w:webHidden/>
          </w:rPr>
          <w:fldChar w:fldCharType="end"/>
        </w:r>
      </w:hyperlink>
    </w:p>
    <w:p w14:paraId="52DC9C64" w14:textId="0F947599"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7" w:history="1">
        <w:r w:rsidRPr="00191ADB">
          <w:rPr>
            <w:rStyle w:val="Hyperlink"/>
            <w:noProof/>
          </w:rPr>
          <w:t>Table 4</w:t>
        </w:r>
        <w:r w:rsidRPr="00191ADB">
          <w:rPr>
            <w:rStyle w:val="Hyperlink"/>
            <w:noProof/>
          </w:rPr>
          <w:noBreakHyphen/>
          <w:t>1. Public Comments</w:t>
        </w:r>
        <w:r>
          <w:rPr>
            <w:noProof/>
            <w:webHidden/>
          </w:rPr>
          <w:tab/>
        </w:r>
        <w:r>
          <w:rPr>
            <w:noProof/>
            <w:webHidden/>
          </w:rPr>
          <w:fldChar w:fldCharType="begin"/>
        </w:r>
        <w:r>
          <w:rPr>
            <w:noProof/>
            <w:webHidden/>
          </w:rPr>
          <w:instrText xml:space="preserve"> PAGEREF _Toc212816717 \h </w:instrText>
        </w:r>
        <w:r>
          <w:rPr>
            <w:noProof/>
            <w:webHidden/>
          </w:rPr>
        </w:r>
        <w:r>
          <w:rPr>
            <w:noProof/>
            <w:webHidden/>
          </w:rPr>
          <w:fldChar w:fldCharType="separate"/>
        </w:r>
        <w:r w:rsidR="00F665F9">
          <w:rPr>
            <w:noProof/>
            <w:webHidden/>
          </w:rPr>
          <w:t>4-1</w:t>
        </w:r>
        <w:r>
          <w:rPr>
            <w:noProof/>
            <w:webHidden/>
          </w:rPr>
          <w:fldChar w:fldCharType="end"/>
        </w:r>
      </w:hyperlink>
    </w:p>
    <w:p w14:paraId="384178B1" w14:textId="74688802" w:rsidR="00EC6692" w:rsidRDefault="00082B1C" w:rsidP="00082B1C">
      <w:pPr>
        <w:pStyle w:val="TableofFigures"/>
      </w:pPr>
      <w:r>
        <w:fldChar w:fldCharType="end"/>
      </w:r>
    </w:p>
    <w:p w14:paraId="68A1CB93" w14:textId="77777777" w:rsidR="004D6870" w:rsidRPr="008423E8" w:rsidRDefault="004D6870" w:rsidP="004D6870">
      <w:pPr>
        <w:pStyle w:val="TOCSubheading"/>
      </w:pPr>
      <w:r w:rsidRPr="008423E8">
        <w:t>Append</w:t>
      </w:r>
      <w:r>
        <w:t>ices</w:t>
      </w:r>
    </w:p>
    <w:p w14:paraId="76C7637B" w14:textId="2320E1F9" w:rsidR="00F30AE5" w:rsidRDefault="00F30AE5" w:rsidP="009062FC">
      <w:pPr>
        <w:pStyle w:val="BodyText"/>
        <w:spacing w:after="0"/>
        <w:ind w:left="360" w:hanging="360"/>
        <w:rPr>
          <w:i/>
          <w:iCs/>
          <w:color w:val="00607F" w:themeColor="text2"/>
        </w:rPr>
      </w:pPr>
      <w:r>
        <w:rPr>
          <w:i/>
          <w:iCs/>
          <w:color w:val="00607F" w:themeColor="text2"/>
        </w:rPr>
        <w:t>A</w:t>
      </w:r>
      <w:r>
        <w:rPr>
          <w:i/>
          <w:iCs/>
          <w:color w:val="00607F" w:themeColor="text2"/>
        </w:rPr>
        <w:tab/>
        <w:t>Resource Report List</w:t>
      </w:r>
    </w:p>
    <w:p w14:paraId="6A9B4E50" w14:textId="283063A5" w:rsidR="00472D9A" w:rsidRPr="00571129" w:rsidRDefault="00A34C4D" w:rsidP="009062FC">
      <w:pPr>
        <w:pStyle w:val="BodyText"/>
        <w:spacing w:after="0"/>
        <w:ind w:left="360" w:hanging="360"/>
        <w:rPr>
          <w:i/>
          <w:iCs/>
          <w:color w:val="00607F" w:themeColor="text2"/>
        </w:rPr>
      </w:pPr>
      <w:r>
        <w:rPr>
          <w:i/>
          <w:iCs/>
          <w:color w:val="00607F" w:themeColor="text2"/>
        </w:rPr>
        <w:t>B</w:t>
      </w:r>
      <w:r w:rsidR="00472D9A" w:rsidRPr="00571129">
        <w:rPr>
          <w:i/>
          <w:iCs/>
          <w:color w:val="00607F" w:themeColor="text2"/>
        </w:rPr>
        <w:tab/>
      </w:r>
      <w:r w:rsidR="005D4712">
        <w:rPr>
          <w:i/>
          <w:iCs/>
          <w:color w:val="00607F" w:themeColor="text2"/>
        </w:rPr>
        <w:t>Purpose and Need</w:t>
      </w:r>
      <w:r w:rsidR="000638E0">
        <w:rPr>
          <w:i/>
          <w:iCs/>
          <w:color w:val="00607F" w:themeColor="text2"/>
        </w:rPr>
        <w:t xml:space="preserve"> </w:t>
      </w:r>
    </w:p>
    <w:p w14:paraId="1A90F257" w14:textId="636B8263" w:rsidR="005D4712" w:rsidRPr="00571129" w:rsidRDefault="00A34C4D" w:rsidP="009062FC">
      <w:pPr>
        <w:pStyle w:val="BodyText"/>
        <w:spacing w:after="0"/>
        <w:ind w:left="360" w:hanging="360"/>
        <w:rPr>
          <w:i/>
          <w:iCs/>
          <w:color w:val="00607F" w:themeColor="text2"/>
        </w:rPr>
      </w:pPr>
      <w:r>
        <w:rPr>
          <w:i/>
          <w:iCs/>
          <w:color w:val="00607F" w:themeColor="text2"/>
        </w:rPr>
        <w:t>C</w:t>
      </w:r>
      <w:r w:rsidR="005D4712">
        <w:rPr>
          <w:i/>
          <w:iCs/>
          <w:color w:val="00607F" w:themeColor="text2"/>
        </w:rPr>
        <w:tab/>
        <w:t>Alternatives</w:t>
      </w:r>
    </w:p>
    <w:p w14:paraId="5BE40EA8" w14:textId="35205052" w:rsidR="00472D9A" w:rsidRPr="00571129" w:rsidRDefault="00A34C4D" w:rsidP="009062FC">
      <w:pPr>
        <w:pStyle w:val="BodyText"/>
        <w:spacing w:after="0"/>
        <w:ind w:left="360" w:hanging="360"/>
        <w:rPr>
          <w:i/>
          <w:iCs/>
          <w:color w:val="00607F" w:themeColor="text2"/>
        </w:rPr>
      </w:pPr>
      <w:r>
        <w:rPr>
          <w:i/>
          <w:iCs/>
          <w:color w:val="00607F" w:themeColor="text2"/>
        </w:rPr>
        <w:t>D</w:t>
      </w:r>
      <w:r w:rsidR="00472D9A" w:rsidRPr="00571129">
        <w:rPr>
          <w:i/>
          <w:iCs/>
          <w:color w:val="00607F" w:themeColor="text2"/>
        </w:rPr>
        <w:tab/>
        <w:t>Historic Properties</w:t>
      </w:r>
    </w:p>
    <w:p w14:paraId="571320EA" w14:textId="6CA8BE88" w:rsidR="00472D9A" w:rsidRPr="00571129" w:rsidRDefault="00A34C4D" w:rsidP="009062FC">
      <w:pPr>
        <w:pStyle w:val="BodyText"/>
        <w:spacing w:after="0"/>
        <w:ind w:left="360" w:hanging="360"/>
        <w:rPr>
          <w:i/>
          <w:iCs/>
          <w:color w:val="00607F" w:themeColor="text2"/>
        </w:rPr>
      </w:pPr>
      <w:r>
        <w:rPr>
          <w:i/>
          <w:iCs/>
          <w:color w:val="00607F" w:themeColor="text2"/>
        </w:rPr>
        <w:t>E</w:t>
      </w:r>
      <w:r w:rsidR="00472D9A" w:rsidRPr="00571129">
        <w:rPr>
          <w:i/>
          <w:iCs/>
          <w:color w:val="00607F" w:themeColor="text2"/>
        </w:rPr>
        <w:tab/>
        <w:t>Section 4(f)</w:t>
      </w:r>
      <w:r w:rsidR="00E43CA2">
        <w:rPr>
          <w:i/>
          <w:iCs/>
          <w:color w:val="00607F" w:themeColor="text2"/>
        </w:rPr>
        <w:t xml:space="preserve"> </w:t>
      </w:r>
    </w:p>
    <w:p w14:paraId="13E2A1B4" w14:textId="119E7B26" w:rsidR="00472D9A" w:rsidRPr="00571129" w:rsidRDefault="00A34C4D" w:rsidP="009062FC">
      <w:pPr>
        <w:pStyle w:val="BodyText"/>
        <w:spacing w:after="0"/>
        <w:ind w:left="360" w:hanging="360"/>
        <w:rPr>
          <w:i/>
          <w:iCs/>
          <w:color w:val="00607F" w:themeColor="text2"/>
        </w:rPr>
      </w:pPr>
      <w:r>
        <w:rPr>
          <w:i/>
          <w:iCs/>
          <w:color w:val="00607F" w:themeColor="text2"/>
        </w:rPr>
        <w:t>F</w:t>
      </w:r>
      <w:r w:rsidR="00472D9A" w:rsidRPr="00571129">
        <w:rPr>
          <w:i/>
          <w:iCs/>
          <w:color w:val="00607F" w:themeColor="text2"/>
        </w:rPr>
        <w:tab/>
        <w:t>Section 6(f)</w:t>
      </w:r>
    </w:p>
    <w:p w14:paraId="6A00EEE7" w14:textId="714739FC" w:rsidR="00472D9A" w:rsidRPr="00571129" w:rsidRDefault="00A34C4D" w:rsidP="009062FC">
      <w:pPr>
        <w:pStyle w:val="BodyText"/>
        <w:spacing w:after="0"/>
        <w:ind w:left="360" w:hanging="360"/>
        <w:rPr>
          <w:i/>
          <w:iCs/>
          <w:color w:val="00607F" w:themeColor="text2"/>
        </w:rPr>
      </w:pPr>
      <w:r>
        <w:rPr>
          <w:i/>
          <w:iCs/>
          <w:color w:val="00607F" w:themeColor="text2"/>
        </w:rPr>
        <w:t>G</w:t>
      </w:r>
      <w:r w:rsidR="00472D9A" w:rsidRPr="00571129">
        <w:rPr>
          <w:i/>
          <w:iCs/>
          <w:color w:val="00607F" w:themeColor="text2"/>
        </w:rPr>
        <w:tab/>
        <w:t>Noise</w:t>
      </w:r>
    </w:p>
    <w:p w14:paraId="38967D0C" w14:textId="102A8D28" w:rsidR="00472D9A" w:rsidRPr="00571129" w:rsidRDefault="00A34C4D" w:rsidP="009062FC">
      <w:pPr>
        <w:pStyle w:val="BodyText"/>
        <w:spacing w:after="0"/>
        <w:ind w:left="360" w:hanging="360"/>
        <w:rPr>
          <w:i/>
          <w:iCs/>
          <w:color w:val="00607F" w:themeColor="text2"/>
        </w:rPr>
      </w:pPr>
      <w:r>
        <w:rPr>
          <w:i/>
          <w:iCs/>
          <w:color w:val="00607F" w:themeColor="text2"/>
        </w:rPr>
        <w:t>H</w:t>
      </w:r>
      <w:r w:rsidR="00472D9A" w:rsidRPr="00571129">
        <w:rPr>
          <w:i/>
          <w:iCs/>
          <w:color w:val="00607F" w:themeColor="text2"/>
        </w:rPr>
        <w:tab/>
        <w:t xml:space="preserve">Agency </w:t>
      </w:r>
      <w:r w:rsidR="00B43A59">
        <w:rPr>
          <w:i/>
          <w:iCs/>
          <w:color w:val="00607F" w:themeColor="text2"/>
        </w:rPr>
        <w:t>Coordination</w:t>
      </w:r>
    </w:p>
    <w:p w14:paraId="7A42ABBB" w14:textId="07664AA6" w:rsidR="00E33DEA" w:rsidRPr="00571129" w:rsidRDefault="00A34C4D" w:rsidP="009062FC">
      <w:pPr>
        <w:pStyle w:val="BodyText"/>
        <w:spacing w:after="0"/>
        <w:ind w:left="360" w:hanging="360"/>
        <w:rPr>
          <w:i/>
          <w:iCs/>
          <w:color w:val="00607F" w:themeColor="text2"/>
        </w:rPr>
      </w:pPr>
      <w:r>
        <w:rPr>
          <w:i/>
          <w:iCs/>
          <w:color w:val="00607F" w:themeColor="text2"/>
        </w:rPr>
        <w:t>I</w:t>
      </w:r>
      <w:r w:rsidR="00472D9A" w:rsidRPr="00571129">
        <w:rPr>
          <w:i/>
          <w:iCs/>
          <w:color w:val="00607F" w:themeColor="text2"/>
        </w:rPr>
        <w:tab/>
        <w:t>Public and Stakeholder Involvement</w:t>
      </w:r>
    </w:p>
    <w:p w14:paraId="30A4EAD0" w14:textId="77777777" w:rsidR="004D6870" w:rsidRDefault="004D6870" w:rsidP="00E33DEA">
      <w:pPr>
        <w:pStyle w:val="BodyText"/>
      </w:pPr>
    </w:p>
    <w:p w14:paraId="001DE064" w14:textId="77777777" w:rsidR="00E33DEA" w:rsidRPr="00E33DEA" w:rsidRDefault="00E33DEA" w:rsidP="00E33DEA">
      <w:pPr>
        <w:pStyle w:val="BodyText"/>
        <w:sectPr w:rsidR="00E33DEA" w:rsidRPr="00E33DEA" w:rsidSect="00F00FDE">
          <w:headerReference w:type="first" r:id="rId20"/>
          <w:footerReference w:type="first" r:id="rId21"/>
          <w:pgSz w:w="12240" w:h="15840"/>
          <w:pgMar w:top="1440" w:right="1440" w:bottom="1440" w:left="1440" w:header="720" w:footer="720" w:gutter="0"/>
          <w:pgNumType w:fmt="lowerRoman" w:start="1"/>
          <w:cols w:space="720"/>
          <w:titlePg/>
          <w:docGrid w:linePitch="360"/>
        </w:sectPr>
      </w:pPr>
    </w:p>
    <w:p w14:paraId="44021AED" w14:textId="2CD8022A" w:rsidR="00E921DE" w:rsidRDefault="004D6870" w:rsidP="00D409C7">
      <w:pPr>
        <w:pStyle w:val="AcronymsandAbbreviations"/>
        <w:tabs>
          <w:tab w:val="left" w:pos="3029"/>
        </w:tabs>
      </w:pPr>
      <w:bookmarkStart w:id="3" w:name="_Toc157601984"/>
      <w:bookmarkStart w:id="4" w:name="_Toc226450481"/>
      <w:commentRangeStart w:id="5"/>
      <w:r>
        <w:lastRenderedPageBreak/>
        <w:t>Abbreviations</w:t>
      </w:r>
      <w:bookmarkEnd w:id="3"/>
      <w:commentRangeEnd w:id="5"/>
      <w:r w:rsidR="00097FA5">
        <w:rPr>
          <w:rStyle w:val="CommentReference"/>
          <w:rFonts w:eastAsia="Times New Roman"/>
          <w:spacing w:val="0"/>
          <w:szCs w:val="20"/>
        </w:rPr>
        <w:commentReference w:id="5"/>
      </w:r>
      <w:bookmarkEnd w:id="4"/>
    </w:p>
    <w:p w14:paraId="0F6F9BC5" w14:textId="72FFC7EA" w:rsidR="004D6870" w:rsidRPr="009304C8" w:rsidRDefault="004D6870" w:rsidP="00175EA8">
      <w:pPr>
        <w:pStyle w:val="BodyText"/>
        <w:ind w:left="2160" w:hanging="2160"/>
        <w:rPr>
          <w:i/>
          <w:color w:val="00607F" w:themeColor="text2"/>
        </w:rPr>
      </w:pPr>
      <w:r w:rsidRPr="009304C8">
        <w:rPr>
          <w:i/>
          <w:color w:val="00607F" w:themeColor="text2"/>
        </w:rPr>
        <w:t>APE</w:t>
      </w:r>
      <w:r w:rsidRPr="009304C8">
        <w:rPr>
          <w:i/>
          <w:color w:val="00607F" w:themeColor="text2"/>
        </w:rPr>
        <w:tab/>
      </w:r>
      <w:r w:rsidR="001601B0" w:rsidRPr="009304C8">
        <w:rPr>
          <w:i/>
          <w:color w:val="00607F" w:themeColor="text2"/>
        </w:rPr>
        <w:t>a</w:t>
      </w:r>
      <w:r w:rsidRPr="009304C8">
        <w:rPr>
          <w:i/>
          <w:color w:val="00607F" w:themeColor="text2"/>
        </w:rPr>
        <w:t xml:space="preserve">rea of </w:t>
      </w:r>
      <w:r w:rsidR="001601B0" w:rsidRPr="009304C8">
        <w:rPr>
          <w:i/>
          <w:color w:val="00607F" w:themeColor="text2"/>
        </w:rPr>
        <w:t>p</w:t>
      </w:r>
      <w:r w:rsidRPr="009304C8">
        <w:rPr>
          <w:i/>
          <w:color w:val="00607F" w:themeColor="text2"/>
        </w:rPr>
        <w:t xml:space="preserve">otential </w:t>
      </w:r>
      <w:r w:rsidR="001601B0" w:rsidRPr="009304C8">
        <w:rPr>
          <w:i/>
          <w:color w:val="00607F" w:themeColor="text2"/>
        </w:rPr>
        <w:t>e</w:t>
      </w:r>
      <w:r w:rsidRPr="009304C8">
        <w:rPr>
          <w:i/>
          <w:color w:val="00607F" w:themeColor="text2"/>
        </w:rPr>
        <w:t>ffects</w:t>
      </w:r>
    </w:p>
    <w:p w14:paraId="47B77F5A" w14:textId="77777777" w:rsidR="004D6870" w:rsidRPr="009304C8" w:rsidRDefault="004D6870" w:rsidP="00175EA8">
      <w:pPr>
        <w:pStyle w:val="BodyText"/>
        <w:ind w:left="2160" w:hanging="2160"/>
        <w:rPr>
          <w:i/>
          <w:color w:val="00607F" w:themeColor="text2"/>
        </w:rPr>
      </w:pPr>
      <w:r w:rsidRPr="009304C8">
        <w:rPr>
          <w:i/>
          <w:color w:val="00607F" w:themeColor="text2"/>
        </w:rPr>
        <w:t>BMP</w:t>
      </w:r>
      <w:r w:rsidRPr="009304C8">
        <w:rPr>
          <w:i/>
          <w:color w:val="00607F" w:themeColor="text2"/>
        </w:rPr>
        <w:tab/>
        <w:t>best management practice</w:t>
      </w:r>
    </w:p>
    <w:p w14:paraId="659D6EAB" w14:textId="77777777" w:rsidR="004D6870" w:rsidRPr="009304C8" w:rsidRDefault="004D6870" w:rsidP="00175EA8">
      <w:pPr>
        <w:pStyle w:val="BodyText"/>
        <w:ind w:left="2160" w:hanging="2160"/>
        <w:rPr>
          <w:i/>
          <w:color w:val="00607F" w:themeColor="text2"/>
        </w:rPr>
      </w:pPr>
      <w:r w:rsidRPr="009304C8">
        <w:rPr>
          <w:i/>
          <w:color w:val="00607F" w:themeColor="text2"/>
        </w:rPr>
        <w:t>CFR</w:t>
      </w:r>
      <w:r w:rsidRPr="009304C8">
        <w:rPr>
          <w:i/>
          <w:color w:val="00607F" w:themeColor="text2"/>
        </w:rPr>
        <w:tab/>
        <w:t>Code of Federal Regulations</w:t>
      </w:r>
    </w:p>
    <w:p w14:paraId="63AB8131" w14:textId="77777777" w:rsidR="004D6870" w:rsidRPr="009304C8" w:rsidRDefault="004D6870" w:rsidP="00175EA8">
      <w:pPr>
        <w:pStyle w:val="BodyText"/>
        <w:ind w:left="2160" w:hanging="2160"/>
        <w:rPr>
          <w:i/>
          <w:color w:val="00607F" w:themeColor="text2"/>
        </w:rPr>
      </w:pPr>
      <w:r w:rsidRPr="009304C8">
        <w:rPr>
          <w:i/>
          <w:color w:val="00607F" w:themeColor="text2"/>
        </w:rPr>
        <w:t>CIA</w:t>
      </w:r>
      <w:r w:rsidRPr="009304C8">
        <w:rPr>
          <w:i/>
          <w:color w:val="00607F" w:themeColor="text2"/>
        </w:rPr>
        <w:tab/>
        <w:t>community impact assessment</w:t>
      </w:r>
    </w:p>
    <w:p w14:paraId="4588244B" w14:textId="77777777" w:rsidR="004D6870" w:rsidRPr="009304C8" w:rsidRDefault="004D6870" w:rsidP="00175EA8">
      <w:pPr>
        <w:pStyle w:val="BodyText"/>
        <w:ind w:left="2160" w:hanging="2160"/>
        <w:rPr>
          <w:i/>
          <w:color w:val="00607F" w:themeColor="text2"/>
        </w:rPr>
      </w:pPr>
      <w:r w:rsidRPr="009304C8">
        <w:rPr>
          <w:i/>
          <w:color w:val="00607F" w:themeColor="text2"/>
        </w:rPr>
        <w:t>CWA</w:t>
      </w:r>
      <w:r w:rsidRPr="009304C8">
        <w:rPr>
          <w:i/>
          <w:color w:val="00607F" w:themeColor="text2"/>
        </w:rPr>
        <w:tab/>
        <w:t>Clean Water Act of 1972</w:t>
      </w:r>
    </w:p>
    <w:p w14:paraId="1C2716B3" w14:textId="6921CCF1" w:rsidR="00602C73" w:rsidRPr="009304C8" w:rsidRDefault="00602C73" w:rsidP="00602C73">
      <w:pPr>
        <w:pStyle w:val="BodyText"/>
        <w:ind w:left="2160" w:hanging="2160"/>
        <w:rPr>
          <w:i/>
          <w:color w:val="00607F" w:themeColor="text2"/>
        </w:rPr>
      </w:pPr>
      <w:r w:rsidRPr="009304C8">
        <w:rPr>
          <w:i/>
          <w:color w:val="00607F" w:themeColor="text2"/>
        </w:rPr>
        <w:t>DWEE</w:t>
      </w:r>
      <w:r w:rsidRPr="009304C8">
        <w:rPr>
          <w:i/>
          <w:color w:val="00607F" w:themeColor="text2"/>
        </w:rPr>
        <w:tab/>
        <w:t xml:space="preserve">Nebraska Department of Water, Energy, and Environment </w:t>
      </w:r>
    </w:p>
    <w:p w14:paraId="77982F66" w14:textId="21CF7D6B" w:rsidR="004D6870" w:rsidRPr="009304C8" w:rsidRDefault="004D6870" w:rsidP="00175EA8">
      <w:pPr>
        <w:pStyle w:val="BodyText"/>
        <w:ind w:left="2160" w:hanging="2160"/>
        <w:rPr>
          <w:i/>
          <w:color w:val="00607F" w:themeColor="text2"/>
        </w:rPr>
      </w:pPr>
      <w:r w:rsidRPr="009304C8">
        <w:rPr>
          <w:i/>
          <w:color w:val="00607F" w:themeColor="text2"/>
        </w:rPr>
        <w:t>EA</w:t>
      </w:r>
      <w:r w:rsidRPr="009304C8">
        <w:rPr>
          <w:i/>
          <w:color w:val="00607F" w:themeColor="text2"/>
        </w:rPr>
        <w:tab/>
      </w:r>
      <w:r w:rsidR="004041F2" w:rsidRPr="009304C8">
        <w:rPr>
          <w:i/>
          <w:color w:val="00607F" w:themeColor="text2"/>
        </w:rPr>
        <w:t>e</w:t>
      </w:r>
      <w:r w:rsidRPr="009304C8">
        <w:rPr>
          <w:i/>
          <w:color w:val="00607F" w:themeColor="text2"/>
        </w:rPr>
        <w:t xml:space="preserve">nvironmental </w:t>
      </w:r>
      <w:r w:rsidR="004041F2" w:rsidRPr="009304C8">
        <w:rPr>
          <w:i/>
          <w:color w:val="00607F" w:themeColor="text2"/>
        </w:rPr>
        <w:t>a</w:t>
      </w:r>
      <w:r w:rsidRPr="009304C8">
        <w:rPr>
          <w:i/>
          <w:color w:val="00607F" w:themeColor="text2"/>
        </w:rPr>
        <w:t>ssessment</w:t>
      </w:r>
    </w:p>
    <w:p w14:paraId="7C1E64C0" w14:textId="2D1CC439" w:rsidR="00E52B5A" w:rsidRPr="009304C8" w:rsidRDefault="003E62A1" w:rsidP="00175EA8">
      <w:pPr>
        <w:pStyle w:val="BodyText"/>
        <w:ind w:left="2160" w:hanging="2160"/>
        <w:rPr>
          <w:i/>
          <w:color w:val="00607F" w:themeColor="text2"/>
        </w:rPr>
      </w:pPr>
      <w:r w:rsidRPr="009304C8">
        <w:rPr>
          <w:i/>
          <w:color w:val="00607F" w:themeColor="text2"/>
        </w:rPr>
        <w:t>EDR</w:t>
      </w:r>
      <w:r w:rsidRPr="009304C8">
        <w:rPr>
          <w:i/>
          <w:color w:val="00607F" w:themeColor="text2"/>
        </w:rPr>
        <w:tab/>
        <w:t>Environmental Data Resources</w:t>
      </w:r>
    </w:p>
    <w:p w14:paraId="79FE5ABD" w14:textId="77777777" w:rsidR="004D6870" w:rsidRPr="009304C8" w:rsidRDefault="004D6870" w:rsidP="00175EA8">
      <w:pPr>
        <w:pStyle w:val="BodyText"/>
        <w:ind w:left="2160" w:hanging="2160"/>
        <w:rPr>
          <w:i/>
          <w:color w:val="00607F" w:themeColor="text2"/>
        </w:rPr>
      </w:pPr>
      <w:r w:rsidRPr="009304C8">
        <w:rPr>
          <w:i/>
          <w:color w:val="00607F" w:themeColor="text2"/>
        </w:rPr>
        <w:t>EPA</w:t>
      </w:r>
      <w:r w:rsidRPr="009304C8">
        <w:rPr>
          <w:i/>
          <w:color w:val="00607F" w:themeColor="text2"/>
        </w:rPr>
        <w:tab/>
        <w:t>US Environmental Protection Agency</w:t>
      </w:r>
    </w:p>
    <w:p w14:paraId="2DEBECA9" w14:textId="77777777" w:rsidR="004D6870" w:rsidRPr="009304C8" w:rsidRDefault="004D6870" w:rsidP="00175EA8">
      <w:pPr>
        <w:pStyle w:val="BodyText"/>
        <w:ind w:left="2160" w:hanging="2160"/>
        <w:rPr>
          <w:i/>
          <w:color w:val="00607F" w:themeColor="text2"/>
        </w:rPr>
      </w:pPr>
      <w:r w:rsidRPr="009304C8">
        <w:rPr>
          <w:i/>
          <w:color w:val="00607F" w:themeColor="text2"/>
        </w:rPr>
        <w:t>FEMA</w:t>
      </w:r>
      <w:r w:rsidRPr="009304C8">
        <w:rPr>
          <w:i/>
          <w:color w:val="00607F" w:themeColor="text2"/>
        </w:rPr>
        <w:tab/>
        <w:t>Federal Emergency Management Agency</w:t>
      </w:r>
    </w:p>
    <w:p w14:paraId="4EE2EDBB" w14:textId="77777777" w:rsidR="004D6870" w:rsidRPr="009304C8" w:rsidRDefault="004D6870" w:rsidP="00175EA8">
      <w:pPr>
        <w:pStyle w:val="BodyText"/>
        <w:ind w:left="2160" w:hanging="2160"/>
        <w:rPr>
          <w:i/>
          <w:color w:val="00607F" w:themeColor="text2"/>
        </w:rPr>
      </w:pPr>
      <w:r w:rsidRPr="009304C8">
        <w:rPr>
          <w:i/>
          <w:color w:val="00607F" w:themeColor="text2"/>
        </w:rPr>
        <w:t>FHWA</w:t>
      </w:r>
      <w:r w:rsidRPr="009304C8">
        <w:rPr>
          <w:i/>
          <w:color w:val="00607F" w:themeColor="text2"/>
        </w:rPr>
        <w:tab/>
        <w:t>Federal Highway Administration</w:t>
      </w:r>
    </w:p>
    <w:p w14:paraId="6D058A91" w14:textId="5F322C34" w:rsidR="0088568E" w:rsidRPr="009304C8" w:rsidRDefault="0088568E" w:rsidP="00175EA8">
      <w:pPr>
        <w:pStyle w:val="BodyText"/>
        <w:ind w:left="2160" w:hanging="2160"/>
        <w:rPr>
          <w:i/>
          <w:color w:val="00607F" w:themeColor="text2"/>
        </w:rPr>
      </w:pPr>
      <w:r w:rsidRPr="009304C8">
        <w:rPr>
          <w:i/>
          <w:color w:val="00607F" w:themeColor="text2"/>
        </w:rPr>
        <w:t>HMR</w:t>
      </w:r>
      <w:r w:rsidRPr="009304C8">
        <w:rPr>
          <w:i/>
          <w:color w:val="00607F" w:themeColor="text2"/>
        </w:rPr>
        <w:tab/>
        <w:t>Hazardous Materials Review</w:t>
      </w:r>
    </w:p>
    <w:p w14:paraId="46A136B1" w14:textId="01106529" w:rsidR="004D6870" w:rsidRPr="009304C8" w:rsidRDefault="004D6870" w:rsidP="00175EA8">
      <w:pPr>
        <w:pStyle w:val="BodyText"/>
        <w:ind w:left="2160" w:hanging="2160"/>
        <w:rPr>
          <w:i/>
          <w:color w:val="00607F" w:themeColor="text2"/>
        </w:rPr>
      </w:pPr>
      <w:r w:rsidRPr="009304C8">
        <w:rPr>
          <w:i/>
          <w:color w:val="00607F" w:themeColor="text2"/>
        </w:rPr>
        <w:t>HPM</w:t>
      </w:r>
      <w:r w:rsidRPr="009304C8">
        <w:rPr>
          <w:i/>
          <w:color w:val="00607F" w:themeColor="text2"/>
        </w:rPr>
        <w:tab/>
        <w:t>Highway Project Manager</w:t>
      </w:r>
    </w:p>
    <w:p w14:paraId="30D43216" w14:textId="77777777" w:rsidR="004D6870" w:rsidRPr="009304C8" w:rsidRDefault="004D6870" w:rsidP="00175EA8">
      <w:pPr>
        <w:pStyle w:val="BodyText"/>
        <w:ind w:left="2160" w:hanging="2160"/>
        <w:rPr>
          <w:i/>
          <w:color w:val="00607F" w:themeColor="text2"/>
        </w:rPr>
      </w:pPr>
      <w:r w:rsidRPr="009304C8">
        <w:rPr>
          <w:i/>
          <w:color w:val="00607F" w:themeColor="text2"/>
        </w:rPr>
        <w:t>LB</w:t>
      </w:r>
      <w:r w:rsidRPr="009304C8">
        <w:rPr>
          <w:i/>
          <w:color w:val="00607F" w:themeColor="text2"/>
        </w:rPr>
        <w:tab/>
        <w:t>Legislative Bill</w:t>
      </w:r>
    </w:p>
    <w:p w14:paraId="4BCCAB05" w14:textId="1D74B02C" w:rsidR="00187F8C" w:rsidRPr="009304C8" w:rsidRDefault="00187F8C" w:rsidP="00175EA8">
      <w:pPr>
        <w:pStyle w:val="BodyText"/>
        <w:ind w:left="2160" w:hanging="2160"/>
        <w:rPr>
          <w:i/>
          <w:color w:val="00607F" w:themeColor="text2"/>
        </w:rPr>
      </w:pPr>
      <w:r w:rsidRPr="009304C8">
        <w:rPr>
          <w:i/>
          <w:color w:val="00607F" w:themeColor="text2"/>
        </w:rPr>
        <w:t>LPA</w:t>
      </w:r>
      <w:r w:rsidRPr="009304C8">
        <w:rPr>
          <w:i/>
          <w:color w:val="00607F" w:themeColor="text2"/>
        </w:rPr>
        <w:tab/>
        <w:t>Local Public Agency</w:t>
      </w:r>
    </w:p>
    <w:p w14:paraId="579231EF" w14:textId="288D323A" w:rsidR="004D6870" w:rsidRPr="009304C8" w:rsidRDefault="004D6870" w:rsidP="00175EA8">
      <w:pPr>
        <w:pStyle w:val="BodyText"/>
        <w:ind w:left="2160" w:hanging="2160"/>
        <w:rPr>
          <w:i/>
          <w:color w:val="00607F" w:themeColor="text2"/>
        </w:rPr>
      </w:pPr>
      <w:r w:rsidRPr="009304C8">
        <w:rPr>
          <w:i/>
          <w:color w:val="00607F" w:themeColor="text2"/>
        </w:rPr>
        <w:t>LWCF</w:t>
      </w:r>
      <w:r w:rsidRPr="009304C8">
        <w:rPr>
          <w:i/>
          <w:color w:val="00607F" w:themeColor="text2"/>
        </w:rPr>
        <w:tab/>
        <w:t>Land and Water Conservation Fund</w:t>
      </w:r>
    </w:p>
    <w:p w14:paraId="1E9283A7" w14:textId="77777777" w:rsidR="004D6870" w:rsidRPr="009304C8" w:rsidRDefault="004D6870" w:rsidP="00175EA8">
      <w:pPr>
        <w:pStyle w:val="BodyText"/>
        <w:ind w:left="2160" w:hanging="2160"/>
        <w:rPr>
          <w:i/>
          <w:color w:val="00607F" w:themeColor="text2"/>
        </w:rPr>
      </w:pPr>
      <w:r w:rsidRPr="009304C8">
        <w:rPr>
          <w:i/>
          <w:color w:val="00607F" w:themeColor="text2"/>
        </w:rPr>
        <w:t>MM</w:t>
      </w:r>
      <w:r w:rsidRPr="009304C8">
        <w:rPr>
          <w:i/>
          <w:color w:val="00607F" w:themeColor="text2"/>
        </w:rPr>
        <w:tab/>
        <w:t>mile marker</w:t>
      </w:r>
    </w:p>
    <w:p w14:paraId="75D171BC" w14:textId="77777777" w:rsidR="004D6870" w:rsidRPr="009304C8" w:rsidRDefault="004D6870" w:rsidP="00175EA8">
      <w:pPr>
        <w:pStyle w:val="BodyText"/>
        <w:ind w:left="2160" w:hanging="2160"/>
        <w:rPr>
          <w:i/>
          <w:color w:val="00607F" w:themeColor="text2"/>
        </w:rPr>
      </w:pPr>
      <w:r w:rsidRPr="009304C8">
        <w:rPr>
          <w:i/>
          <w:color w:val="00607F" w:themeColor="text2"/>
        </w:rPr>
        <w:t>mph</w:t>
      </w:r>
      <w:r w:rsidRPr="009304C8">
        <w:rPr>
          <w:i/>
          <w:color w:val="00607F" w:themeColor="text2"/>
        </w:rPr>
        <w:tab/>
        <w:t>miles per hour</w:t>
      </w:r>
    </w:p>
    <w:p w14:paraId="7F0531DA" w14:textId="33F58941" w:rsidR="004D6870" w:rsidRPr="009304C8" w:rsidRDefault="004D6870" w:rsidP="00175EA8">
      <w:pPr>
        <w:pStyle w:val="BodyText"/>
        <w:ind w:left="2160" w:hanging="2160"/>
        <w:rPr>
          <w:i/>
          <w:color w:val="00607F" w:themeColor="text2"/>
        </w:rPr>
      </w:pPr>
      <w:r w:rsidRPr="009304C8">
        <w:rPr>
          <w:i/>
          <w:color w:val="00607F" w:themeColor="text2"/>
        </w:rPr>
        <w:t>MSAT</w:t>
      </w:r>
      <w:r w:rsidRPr="009304C8">
        <w:rPr>
          <w:i/>
          <w:color w:val="00607F" w:themeColor="text2"/>
        </w:rPr>
        <w:tab/>
        <w:t>Mobile Source Air Toxic</w:t>
      </w:r>
    </w:p>
    <w:p w14:paraId="05568271" w14:textId="77777777" w:rsidR="004D6870" w:rsidRPr="009304C8" w:rsidRDefault="004D6870" w:rsidP="00175EA8">
      <w:pPr>
        <w:pStyle w:val="BodyText"/>
        <w:ind w:left="2160" w:hanging="2160"/>
        <w:rPr>
          <w:i/>
          <w:color w:val="00607F" w:themeColor="text2"/>
        </w:rPr>
      </w:pPr>
      <w:r w:rsidRPr="009304C8">
        <w:rPr>
          <w:i/>
          <w:color w:val="00607F" w:themeColor="text2"/>
        </w:rPr>
        <w:t>N-</w:t>
      </w:r>
      <w:r w:rsidRPr="009304C8">
        <w:rPr>
          <w:i/>
          <w:color w:val="00607F" w:themeColor="text2"/>
        </w:rPr>
        <w:tab/>
        <w:t>Nebraska Highway</w:t>
      </w:r>
    </w:p>
    <w:p w14:paraId="2DB5016A" w14:textId="73F2133C" w:rsidR="00AE1ACA" w:rsidRPr="009304C8" w:rsidRDefault="00AE1ACA" w:rsidP="00175EA8">
      <w:pPr>
        <w:pStyle w:val="BodyText"/>
        <w:ind w:left="2160" w:hanging="2160"/>
        <w:rPr>
          <w:i/>
          <w:color w:val="00607F" w:themeColor="text2"/>
        </w:rPr>
      </w:pPr>
      <w:r w:rsidRPr="009304C8">
        <w:rPr>
          <w:rFonts w:eastAsiaTheme="minorEastAsia"/>
          <w:i/>
          <w:color w:val="00607F" w:themeColor="text2"/>
        </w:rPr>
        <w:t>NAAQS</w:t>
      </w:r>
      <w:r w:rsidRPr="009304C8">
        <w:rPr>
          <w:rFonts w:eastAsiaTheme="minorEastAsia"/>
          <w:i/>
          <w:color w:val="00607F" w:themeColor="text2"/>
        </w:rPr>
        <w:tab/>
      </w:r>
      <w:r w:rsidRPr="009304C8">
        <w:rPr>
          <w:i/>
          <w:color w:val="00607F" w:themeColor="text2"/>
        </w:rPr>
        <w:t>National Ambient Air Quality Standards</w:t>
      </w:r>
    </w:p>
    <w:p w14:paraId="49CBC91E" w14:textId="557D2F6E" w:rsidR="00D815CA" w:rsidRPr="009304C8" w:rsidRDefault="00D815CA" w:rsidP="00175EA8">
      <w:pPr>
        <w:pStyle w:val="BodyText"/>
        <w:ind w:left="2160" w:hanging="2160"/>
        <w:rPr>
          <w:i/>
          <w:color w:val="00607F" w:themeColor="text2"/>
        </w:rPr>
      </w:pPr>
      <w:r w:rsidRPr="009304C8">
        <w:rPr>
          <w:i/>
          <w:color w:val="00607F" w:themeColor="text2"/>
        </w:rPr>
        <w:t>NCRC</w:t>
      </w:r>
      <w:r w:rsidRPr="009304C8">
        <w:rPr>
          <w:i/>
          <w:color w:val="00607F" w:themeColor="text2"/>
        </w:rPr>
        <w:tab/>
      </w:r>
      <w:r w:rsidR="00660FB5" w:rsidRPr="009304C8">
        <w:rPr>
          <w:rFonts w:eastAsiaTheme="minorHAnsi"/>
          <w:i/>
          <w:color w:val="00607F" w:themeColor="text2"/>
        </w:rPr>
        <w:t>Nebraska Central Railroad Company</w:t>
      </w:r>
    </w:p>
    <w:p w14:paraId="2B37AAA8" w14:textId="77777777" w:rsidR="004D6870" w:rsidRPr="009304C8" w:rsidRDefault="004D6870" w:rsidP="00175EA8">
      <w:pPr>
        <w:pStyle w:val="BodyText"/>
        <w:ind w:left="2160" w:hanging="2160"/>
        <w:rPr>
          <w:i/>
          <w:color w:val="00607F" w:themeColor="text2"/>
        </w:rPr>
      </w:pPr>
      <w:r w:rsidRPr="009304C8">
        <w:rPr>
          <w:i/>
          <w:color w:val="00607F" w:themeColor="text2"/>
        </w:rPr>
        <w:t>NDOT</w:t>
      </w:r>
      <w:r w:rsidRPr="009304C8">
        <w:rPr>
          <w:i/>
          <w:color w:val="00607F" w:themeColor="text2"/>
        </w:rPr>
        <w:tab/>
        <w:t>Nebraska Department of Transportation</w:t>
      </w:r>
    </w:p>
    <w:p w14:paraId="76503043" w14:textId="7F265E37" w:rsidR="004D6870" w:rsidRPr="009304C8" w:rsidRDefault="004D6870" w:rsidP="00175EA8">
      <w:pPr>
        <w:pStyle w:val="BodyText"/>
        <w:ind w:left="2160" w:hanging="2160"/>
        <w:rPr>
          <w:i/>
          <w:color w:val="00607F" w:themeColor="text2"/>
        </w:rPr>
      </w:pPr>
      <w:r w:rsidRPr="009304C8">
        <w:rPr>
          <w:i/>
          <w:color w:val="00607F" w:themeColor="text2"/>
        </w:rPr>
        <w:t>NEPA</w:t>
      </w:r>
      <w:r w:rsidRPr="009304C8">
        <w:rPr>
          <w:i/>
          <w:color w:val="00607F" w:themeColor="text2"/>
        </w:rPr>
        <w:tab/>
        <w:t>National Environmental Policy Act of 1969</w:t>
      </w:r>
    </w:p>
    <w:p w14:paraId="2D227BDB" w14:textId="77777777" w:rsidR="004D6870" w:rsidRPr="009304C8" w:rsidRDefault="004D6870" w:rsidP="00175EA8">
      <w:pPr>
        <w:pStyle w:val="BodyText"/>
        <w:ind w:left="2160" w:hanging="2160"/>
        <w:rPr>
          <w:i/>
          <w:color w:val="00607F" w:themeColor="text2"/>
        </w:rPr>
      </w:pPr>
      <w:r w:rsidRPr="009304C8">
        <w:rPr>
          <w:i/>
          <w:color w:val="00607F" w:themeColor="text2"/>
        </w:rPr>
        <w:t>NGPC</w:t>
      </w:r>
      <w:r w:rsidRPr="009304C8">
        <w:rPr>
          <w:i/>
          <w:color w:val="00607F" w:themeColor="text2"/>
        </w:rPr>
        <w:tab/>
        <w:t>Nebraska Game and Parks Commission</w:t>
      </w:r>
    </w:p>
    <w:p w14:paraId="69C93433" w14:textId="77777777" w:rsidR="004D6870" w:rsidRPr="009304C8" w:rsidRDefault="004D6870" w:rsidP="00175EA8">
      <w:pPr>
        <w:pStyle w:val="BodyText"/>
        <w:ind w:left="2160" w:hanging="2160"/>
        <w:rPr>
          <w:i/>
          <w:color w:val="00607F" w:themeColor="text2"/>
        </w:rPr>
      </w:pPr>
      <w:r w:rsidRPr="009304C8">
        <w:rPr>
          <w:i/>
          <w:color w:val="00607F" w:themeColor="text2"/>
        </w:rPr>
        <w:t>NPDES</w:t>
      </w:r>
      <w:r w:rsidRPr="009304C8">
        <w:rPr>
          <w:i/>
          <w:color w:val="00607F" w:themeColor="text2"/>
        </w:rPr>
        <w:tab/>
        <w:t>National Pollutant Discharge Elimination System</w:t>
      </w:r>
    </w:p>
    <w:p w14:paraId="66E47D57" w14:textId="77777777" w:rsidR="004D6870" w:rsidRPr="009304C8" w:rsidRDefault="004D6870" w:rsidP="00175EA8">
      <w:pPr>
        <w:pStyle w:val="BodyText"/>
        <w:ind w:left="2160" w:hanging="2160"/>
        <w:rPr>
          <w:i/>
          <w:color w:val="00607F" w:themeColor="text2"/>
        </w:rPr>
      </w:pPr>
      <w:r w:rsidRPr="009304C8">
        <w:rPr>
          <w:i/>
          <w:color w:val="00607F" w:themeColor="text2"/>
        </w:rPr>
        <w:t>NRCS</w:t>
      </w:r>
      <w:r w:rsidRPr="009304C8">
        <w:rPr>
          <w:i/>
          <w:color w:val="00607F" w:themeColor="text2"/>
        </w:rPr>
        <w:tab/>
        <w:t>Natural Resources Conservation Service</w:t>
      </w:r>
    </w:p>
    <w:p w14:paraId="66A95343" w14:textId="77777777" w:rsidR="004D6870" w:rsidRPr="009304C8" w:rsidRDefault="004D6870" w:rsidP="00175EA8">
      <w:pPr>
        <w:pStyle w:val="BodyText"/>
        <w:ind w:left="2160" w:hanging="2160"/>
        <w:rPr>
          <w:i/>
          <w:color w:val="00607F" w:themeColor="text2"/>
        </w:rPr>
      </w:pPr>
      <w:r w:rsidRPr="009304C8">
        <w:rPr>
          <w:i/>
          <w:color w:val="00607F" w:themeColor="text2"/>
        </w:rPr>
        <w:t>NRHP</w:t>
      </w:r>
      <w:r w:rsidRPr="009304C8">
        <w:rPr>
          <w:i/>
          <w:color w:val="00607F" w:themeColor="text2"/>
        </w:rPr>
        <w:tab/>
        <w:t>National Register of Historic Places</w:t>
      </w:r>
    </w:p>
    <w:p w14:paraId="3FB78031" w14:textId="448E9428" w:rsidR="00173684" w:rsidRPr="009304C8" w:rsidRDefault="00173684" w:rsidP="00175EA8">
      <w:pPr>
        <w:pStyle w:val="BodyText"/>
        <w:ind w:left="2160" w:hanging="2160"/>
        <w:rPr>
          <w:i/>
          <w:color w:val="00607F" w:themeColor="text2"/>
        </w:rPr>
      </w:pPr>
      <w:r w:rsidRPr="009304C8">
        <w:rPr>
          <w:i/>
          <w:color w:val="00607F" w:themeColor="text2"/>
        </w:rPr>
        <w:t>NRI</w:t>
      </w:r>
      <w:r w:rsidRPr="009304C8">
        <w:rPr>
          <w:i/>
          <w:color w:val="00607F" w:themeColor="text2"/>
        </w:rPr>
        <w:tab/>
        <w:t>Nationwide Rivers Inventory</w:t>
      </w:r>
    </w:p>
    <w:p w14:paraId="7ECC75E6" w14:textId="16C27E27" w:rsidR="00396010" w:rsidRPr="009304C8" w:rsidRDefault="00396010" w:rsidP="00175EA8">
      <w:pPr>
        <w:pStyle w:val="BodyText"/>
        <w:ind w:left="2160" w:hanging="2160"/>
        <w:rPr>
          <w:i/>
          <w:color w:val="00607F" w:themeColor="text2"/>
        </w:rPr>
      </w:pPr>
      <w:r w:rsidRPr="009304C8">
        <w:rPr>
          <w:i/>
          <w:color w:val="00607F" w:themeColor="text2"/>
        </w:rPr>
        <w:t>Project</w:t>
      </w:r>
      <w:r w:rsidRPr="009304C8">
        <w:rPr>
          <w:i/>
          <w:color w:val="00607F" w:themeColor="text2"/>
        </w:rPr>
        <w:tab/>
      </w:r>
      <w:r w:rsidR="00707502" w:rsidRPr="009304C8">
        <w:rPr>
          <w:i/>
          <w:color w:val="00607F" w:themeColor="text2"/>
          <w:highlight w:val="lightGray"/>
        </w:rPr>
        <w:t>[insert project name]</w:t>
      </w:r>
    </w:p>
    <w:p w14:paraId="60113B07" w14:textId="3FB9BAC1" w:rsidR="004D6870" w:rsidRPr="009304C8" w:rsidRDefault="004D6870" w:rsidP="00175EA8">
      <w:pPr>
        <w:pStyle w:val="BodyText"/>
        <w:ind w:left="2160" w:hanging="2160"/>
        <w:rPr>
          <w:i/>
          <w:color w:val="00607F" w:themeColor="text2"/>
        </w:rPr>
      </w:pPr>
      <w:r w:rsidRPr="009304C8">
        <w:rPr>
          <w:i/>
          <w:color w:val="00607F" w:themeColor="text2"/>
        </w:rPr>
        <w:t>RCRA</w:t>
      </w:r>
      <w:r w:rsidRPr="009304C8">
        <w:rPr>
          <w:i/>
          <w:color w:val="00607F" w:themeColor="text2"/>
        </w:rPr>
        <w:tab/>
        <w:t>Resource Conservation and Recovery Act of 1976</w:t>
      </w:r>
    </w:p>
    <w:p w14:paraId="6BB29C70" w14:textId="1AB3EE1C" w:rsidR="00361BB9" w:rsidRPr="009304C8" w:rsidRDefault="00361BB9" w:rsidP="00175EA8">
      <w:pPr>
        <w:pStyle w:val="BodyText"/>
        <w:ind w:left="2160" w:hanging="2160"/>
        <w:rPr>
          <w:i/>
          <w:color w:val="00607F" w:themeColor="text2"/>
        </w:rPr>
      </w:pPr>
      <w:r w:rsidRPr="009304C8">
        <w:rPr>
          <w:i/>
          <w:color w:val="00607F" w:themeColor="text2"/>
        </w:rPr>
        <w:t>RCUT</w:t>
      </w:r>
      <w:r w:rsidRPr="009304C8">
        <w:rPr>
          <w:i/>
          <w:color w:val="00607F" w:themeColor="text2"/>
        </w:rPr>
        <w:tab/>
      </w:r>
      <w:r w:rsidR="0031597D" w:rsidRPr="009304C8">
        <w:rPr>
          <w:i/>
          <w:color w:val="00607F" w:themeColor="text2"/>
        </w:rPr>
        <w:t>restricted crossing U-turn intersection</w:t>
      </w:r>
    </w:p>
    <w:p w14:paraId="10126D70" w14:textId="5E43D797" w:rsidR="004D6870" w:rsidRPr="009304C8" w:rsidRDefault="004D6870" w:rsidP="00175EA8">
      <w:pPr>
        <w:pStyle w:val="BodyText"/>
        <w:ind w:left="2160" w:hanging="2160"/>
        <w:rPr>
          <w:i/>
          <w:color w:val="00607F" w:themeColor="text2"/>
        </w:rPr>
      </w:pPr>
      <w:r w:rsidRPr="009304C8">
        <w:rPr>
          <w:i/>
          <w:color w:val="00607F" w:themeColor="text2"/>
        </w:rPr>
        <w:t>ROW</w:t>
      </w:r>
      <w:r w:rsidRPr="009304C8">
        <w:rPr>
          <w:i/>
          <w:color w:val="00607F" w:themeColor="text2"/>
        </w:rPr>
        <w:tab/>
        <w:t>right-of-way</w:t>
      </w:r>
    </w:p>
    <w:p w14:paraId="2EFA81E1" w14:textId="1F83923B" w:rsidR="006C39FE" w:rsidRPr="009304C8" w:rsidRDefault="006C39FE" w:rsidP="00175EA8">
      <w:pPr>
        <w:pStyle w:val="BodyText"/>
        <w:ind w:left="2160" w:hanging="2160"/>
        <w:rPr>
          <w:i/>
          <w:color w:val="00607F" w:themeColor="text2"/>
        </w:rPr>
      </w:pPr>
      <w:r w:rsidRPr="009304C8">
        <w:rPr>
          <w:i/>
          <w:color w:val="00607F" w:themeColor="text2"/>
        </w:rPr>
        <w:lastRenderedPageBreak/>
        <w:t>S-</w:t>
      </w:r>
      <w:r w:rsidRPr="009304C8">
        <w:rPr>
          <w:i/>
          <w:color w:val="00607F" w:themeColor="text2"/>
        </w:rPr>
        <w:tab/>
        <w:t>State Spur</w:t>
      </w:r>
    </w:p>
    <w:p w14:paraId="775E68CD" w14:textId="1AFAC0D6" w:rsidR="005F77FB" w:rsidRPr="009304C8" w:rsidRDefault="005F77FB" w:rsidP="005F77FB">
      <w:pPr>
        <w:pStyle w:val="BodyText"/>
        <w:ind w:left="2160" w:hanging="2160"/>
        <w:rPr>
          <w:i/>
          <w:color w:val="00607F" w:themeColor="text2"/>
        </w:rPr>
      </w:pPr>
      <w:r w:rsidRPr="009304C8">
        <w:rPr>
          <w:i/>
          <w:color w:val="00607F" w:themeColor="text2"/>
        </w:rPr>
        <w:t>SHPO</w:t>
      </w:r>
      <w:r w:rsidRPr="009304C8">
        <w:rPr>
          <w:i/>
          <w:color w:val="00607F" w:themeColor="text2"/>
        </w:rPr>
        <w:tab/>
        <w:t>Nebraska State Historic Preservation Office</w:t>
      </w:r>
    </w:p>
    <w:p w14:paraId="32DFD436" w14:textId="1EE8A070" w:rsidR="008B0D34" w:rsidRPr="009304C8" w:rsidRDefault="008B0D34" w:rsidP="00175EA8">
      <w:pPr>
        <w:pStyle w:val="BodyText"/>
        <w:ind w:left="2160" w:hanging="2160"/>
        <w:rPr>
          <w:i/>
          <w:color w:val="00607F" w:themeColor="text2"/>
        </w:rPr>
      </w:pPr>
      <w:r w:rsidRPr="009304C8">
        <w:rPr>
          <w:i/>
          <w:color w:val="00607F" w:themeColor="text2"/>
        </w:rPr>
        <w:t>STA</w:t>
      </w:r>
      <w:r w:rsidRPr="009304C8">
        <w:rPr>
          <w:i/>
          <w:color w:val="00607F" w:themeColor="text2"/>
        </w:rPr>
        <w:tab/>
        <w:t>Station</w:t>
      </w:r>
    </w:p>
    <w:p w14:paraId="61ABB7B8" w14:textId="77777777" w:rsidR="004D6870" w:rsidRPr="009304C8" w:rsidRDefault="004D6870" w:rsidP="00175EA8">
      <w:pPr>
        <w:pStyle w:val="BodyText"/>
        <w:ind w:left="2160" w:hanging="2160"/>
        <w:rPr>
          <w:i/>
          <w:color w:val="00607F" w:themeColor="text2"/>
        </w:rPr>
      </w:pPr>
      <w:r w:rsidRPr="009304C8">
        <w:rPr>
          <w:i/>
          <w:color w:val="00607F" w:themeColor="text2"/>
        </w:rPr>
        <w:t>SWPPP</w:t>
      </w:r>
      <w:r w:rsidRPr="009304C8">
        <w:rPr>
          <w:i/>
          <w:color w:val="00607F" w:themeColor="text2"/>
        </w:rPr>
        <w:tab/>
        <w:t xml:space="preserve">Stormwater Pollution Prevention Plan </w:t>
      </w:r>
    </w:p>
    <w:p w14:paraId="7C947F26" w14:textId="77777777" w:rsidR="004D6870" w:rsidRPr="009304C8" w:rsidRDefault="004D6870" w:rsidP="00175EA8">
      <w:pPr>
        <w:pStyle w:val="BodyText"/>
        <w:ind w:left="2160" w:hanging="2160"/>
        <w:rPr>
          <w:i/>
          <w:color w:val="00607F" w:themeColor="text2"/>
        </w:rPr>
      </w:pPr>
      <w:r w:rsidRPr="009304C8">
        <w:rPr>
          <w:i/>
          <w:color w:val="00607F" w:themeColor="text2"/>
        </w:rPr>
        <w:t>TMDL</w:t>
      </w:r>
      <w:r w:rsidRPr="009304C8">
        <w:rPr>
          <w:i/>
          <w:color w:val="00607F" w:themeColor="text2"/>
        </w:rPr>
        <w:tab/>
        <w:t>total maximum daily load</w:t>
      </w:r>
    </w:p>
    <w:p w14:paraId="67DEDDB2" w14:textId="77777777" w:rsidR="004D6870" w:rsidRPr="009304C8" w:rsidRDefault="004D6870" w:rsidP="00175EA8">
      <w:pPr>
        <w:pStyle w:val="BodyText"/>
        <w:ind w:left="2160" w:hanging="2160"/>
        <w:rPr>
          <w:i/>
          <w:color w:val="00607F" w:themeColor="text2"/>
        </w:rPr>
      </w:pPr>
      <w:r w:rsidRPr="009304C8">
        <w:rPr>
          <w:i/>
          <w:color w:val="00607F" w:themeColor="text2"/>
        </w:rPr>
        <w:t>Uniform Act</w:t>
      </w:r>
      <w:r w:rsidRPr="009304C8">
        <w:rPr>
          <w:i/>
          <w:color w:val="00607F" w:themeColor="text2"/>
        </w:rPr>
        <w:tab/>
        <w:t>Uniform Relocation Assistance and Real Property Acquisition Policies Act of 1970</w:t>
      </w:r>
    </w:p>
    <w:p w14:paraId="6BEBF078" w14:textId="77777777" w:rsidR="004D6870" w:rsidRPr="009304C8" w:rsidRDefault="004D6870" w:rsidP="00175EA8">
      <w:pPr>
        <w:pStyle w:val="BodyText"/>
        <w:ind w:left="2160" w:hanging="2160"/>
        <w:rPr>
          <w:i/>
          <w:color w:val="00607F" w:themeColor="text2"/>
        </w:rPr>
      </w:pPr>
      <w:r w:rsidRPr="009304C8">
        <w:rPr>
          <w:i/>
          <w:color w:val="00607F" w:themeColor="text2"/>
        </w:rPr>
        <w:t>US-</w:t>
      </w:r>
      <w:r w:rsidRPr="009304C8">
        <w:rPr>
          <w:i/>
          <w:color w:val="00607F" w:themeColor="text2"/>
        </w:rPr>
        <w:tab/>
        <w:t>US Highway</w:t>
      </w:r>
    </w:p>
    <w:p w14:paraId="557520A1" w14:textId="77777777" w:rsidR="004D6870" w:rsidRPr="009304C8" w:rsidRDefault="004D6870" w:rsidP="00175EA8">
      <w:pPr>
        <w:pStyle w:val="BodyText"/>
        <w:ind w:left="2160" w:hanging="2160"/>
        <w:rPr>
          <w:i/>
          <w:color w:val="00607F" w:themeColor="text2"/>
        </w:rPr>
      </w:pPr>
      <w:r w:rsidRPr="009304C8">
        <w:rPr>
          <w:i/>
          <w:color w:val="00607F" w:themeColor="text2"/>
        </w:rPr>
        <w:t>USACE</w:t>
      </w:r>
      <w:r w:rsidRPr="009304C8">
        <w:rPr>
          <w:i/>
          <w:color w:val="00607F" w:themeColor="text2"/>
        </w:rPr>
        <w:tab/>
        <w:t>US Army Corps of Engineers</w:t>
      </w:r>
    </w:p>
    <w:p w14:paraId="0971B634" w14:textId="77777777" w:rsidR="004D6870" w:rsidRPr="009304C8" w:rsidRDefault="004D6870" w:rsidP="00175EA8">
      <w:pPr>
        <w:pStyle w:val="BodyText"/>
        <w:ind w:left="2160" w:hanging="2160"/>
        <w:rPr>
          <w:i/>
          <w:color w:val="00607F" w:themeColor="text2"/>
        </w:rPr>
      </w:pPr>
      <w:r w:rsidRPr="009304C8">
        <w:rPr>
          <w:i/>
          <w:color w:val="00607F" w:themeColor="text2"/>
        </w:rPr>
        <w:t>USC</w:t>
      </w:r>
      <w:r w:rsidRPr="009304C8">
        <w:rPr>
          <w:i/>
          <w:color w:val="00607F" w:themeColor="text2"/>
        </w:rPr>
        <w:tab/>
        <w:t>United States Code</w:t>
      </w:r>
    </w:p>
    <w:p w14:paraId="6A67AA13" w14:textId="77777777" w:rsidR="004D6870" w:rsidRPr="009304C8" w:rsidRDefault="004D6870" w:rsidP="00175EA8">
      <w:pPr>
        <w:pStyle w:val="BodyText"/>
        <w:ind w:left="2160" w:hanging="2160"/>
        <w:rPr>
          <w:i/>
          <w:color w:val="00607F" w:themeColor="text2"/>
        </w:rPr>
      </w:pPr>
      <w:r w:rsidRPr="009304C8">
        <w:rPr>
          <w:i/>
          <w:color w:val="00607F" w:themeColor="text2"/>
        </w:rPr>
        <w:t>USFWS</w:t>
      </w:r>
      <w:r w:rsidRPr="009304C8">
        <w:rPr>
          <w:i/>
          <w:color w:val="00607F" w:themeColor="text2"/>
        </w:rPr>
        <w:tab/>
        <w:t>US Fish and Wildlife Service</w:t>
      </w:r>
    </w:p>
    <w:p w14:paraId="25F49C28" w14:textId="77777777" w:rsidR="004D6870" w:rsidRPr="009304C8" w:rsidRDefault="004D6870" w:rsidP="00175EA8">
      <w:pPr>
        <w:pStyle w:val="BodyText"/>
        <w:ind w:left="2160" w:hanging="2160"/>
        <w:rPr>
          <w:i/>
          <w:color w:val="00607F" w:themeColor="text2"/>
        </w:rPr>
      </w:pPr>
      <w:r w:rsidRPr="009304C8">
        <w:rPr>
          <w:i/>
          <w:color w:val="00607F" w:themeColor="text2"/>
        </w:rPr>
        <w:t>USGS</w:t>
      </w:r>
      <w:r w:rsidRPr="009304C8">
        <w:rPr>
          <w:i/>
          <w:color w:val="00607F" w:themeColor="text2"/>
        </w:rPr>
        <w:tab/>
        <w:t>US Geological Survey</w:t>
      </w:r>
    </w:p>
    <w:p w14:paraId="01640E8C" w14:textId="77777777" w:rsidR="004D6870" w:rsidRPr="009304C8" w:rsidRDefault="004D6870" w:rsidP="00175EA8">
      <w:pPr>
        <w:pStyle w:val="BodyText"/>
        <w:ind w:left="2160" w:hanging="2160"/>
        <w:rPr>
          <w:i/>
          <w:color w:val="00607F" w:themeColor="text2"/>
        </w:rPr>
      </w:pPr>
      <w:r w:rsidRPr="009304C8">
        <w:rPr>
          <w:i/>
          <w:color w:val="00607F" w:themeColor="text2"/>
        </w:rPr>
        <w:t>VMT</w:t>
      </w:r>
      <w:r w:rsidRPr="009304C8">
        <w:rPr>
          <w:i/>
          <w:color w:val="00607F" w:themeColor="text2"/>
        </w:rPr>
        <w:tab/>
        <w:t>vehicle miles traveled</w:t>
      </w:r>
    </w:p>
    <w:p w14:paraId="68782E7A" w14:textId="77777777" w:rsidR="00E33DEA" w:rsidRDefault="00E33DEA" w:rsidP="005A05B6">
      <w:pPr>
        <w:pStyle w:val="BodyText"/>
      </w:pPr>
    </w:p>
    <w:p w14:paraId="6FE216A9" w14:textId="77777777" w:rsidR="00E812EF" w:rsidRDefault="00E812EF" w:rsidP="005A05B6">
      <w:pPr>
        <w:pStyle w:val="BodyText"/>
      </w:pPr>
    </w:p>
    <w:p w14:paraId="54B1D5A0" w14:textId="77777777" w:rsidR="00E812EF" w:rsidRDefault="00E812EF" w:rsidP="005A05B6">
      <w:pPr>
        <w:pStyle w:val="BodyText"/>
        <w:sectPr w:rsidR="00E812EF" w:rsidSect="009062FC">
          <w:headerReference w:type="default" r:id="rId22"/>
          <w:headerReference w:type="first" r:id="rId23"/>
          <w:pgSz w:w="12240" w:h="15840"/>
          <w:pgMar w:top="1440" w:right="1440" w:bottom="1440" w:left="1440" w:header="720" w:footer="720" w:gutter="0"/>
          <w:pgNumType w:fmt="lowerRoman"/>
          <w:cols w:space="720"/>
          <w:docGrid w:linePitch="360"/>
        </w:sectPr>
      </w:pPr>
    </w:p>
    <w:p w14:paraId="0F0F85C5" w14:textId="5FD35589" w:rsidR="00E812EF" w:rsidRDefault="00E812EF" w:rsidP="00E812EF">
      <w:pPr>
        <w:pStyle w:val="Heading1"/>
      </w:pPr>
      <w:bookmarkStart w:id="6" w:name="_Toc175302693"/>
      <w:bookmarkStart w:id="7" w:name="_Toc226450482"/>
      <w:r>
        <w:lastRenderedPageBreak/>
        <w:t>Project Purpose and Need</w:t>
      </w:r>
      <w:bookmarkEnd w:id="6"/>
      <w:bookmarkEnd w:id="7"/>
    </w:p>
    <w:p w14:paraId="618B88D7" w14:textId="77777777" w:rsidR="00E812EF" w:rsidRDefault="00E812EF" w:rsidP="00E812EF">
      <w:pPr>
        <w:pStyle w:val="Heading2"/>
      </w:pPr>
      <w:bookmarkStart w:id="8" w:name="_Toc175302694"/>
      <w:bookmarkStart w:id="9" w:name="_Toc226450483"/>
      <w:r>
        <w:t>Introduction</w:t>
      </w:r>
      <w:bookmarkEnd w:id="8"/>
      <w:bookmarkEnd w:id="9"/>
    </w:p>
    <w:p w14:paraId="410D9BBD" w14:textId="6D1E1462" w:rsidR="00E812EF" w:rsidRPr="00E62F36" w:rsidRDefault="00E812EF" w:rsidP="00E812EF">
      <w:pPr>
        <w:pStyle w:val="BodyText"/>
        <w:rPr>
          <w:highlight w:val="cyan"/>
        </w:rPr>
      </w:pPr>
      <w:r>
        <w:t>The Nebraska Department of Transportation (NDOT)</w:t>
      </w:r>
      <w:commentRangeStart w:id="10"/>
      <w:r w:rsidR="00066725">
        <w:t>[and sponsor</w:t>
      </w:r>
      <w:r w:rsidR="00B80F5A">
        <w:t>]</w:t>
      </w:r>
      <w:commentRangeEnd w:id="10"/>
      <w:r w:rsidR="00097FA5">
        <w:rPr>
          <w:rStyle w:val="CommentReference"/>
        </w:rPr>
        <w:commentReference w:id="10"/>
      </w:r>
      <w:r>
        <w:t xml:space="preserve"> </w:t>
      </w:r>
      <w:r w:rsidR="00E04721">
        <w:t>[</w:t>
      </w:r>
      <w:r w:rsidRPr="00DE4DA4" w:rsidDel="006F71A1">
        <w:rPr>
          <w:highlight w:val="lightGray"/>
        </w:rPr>
        <w:t>is</w:t>
      </w:r>
      <w:r w:rsidR="0034642D" w:rsidRPr="00DE4DA4">
        <w:rPr>
          <w:highlight w:val="lightGray"/>
        </w:rPr>
        <w:t>/</w:t>
      </w:r>
      <w:r w:rsidR="001B466D" w:rsidRPr="00DE4DA4">
        <w:rPr>
          <w:highlight w:val="lightGray"/>
        </w:rPr>
        <w:t>are]</w:t>
      </w:r>
      <w:r>
        <w:t xml:space="preserve"> proposing to </w:t>
      </w:r>
      <w:r w:rsidR="001D5B11" w:rsidRPr="001D5B11">
        <w:rPr>
          <w:highlight w:val="lightGray"/>
        </w:rPr>
        <w:t>[insert brief project description]</w:t>
      </w:r>
      <w:r w:rsidR="001D5B11">
        <w:t xml:space="preserve"> </w:t>
      </w:r>
      <w:r w:rsidRPr="003206B4">
        <w:t xml:space="preserve">in </w:t>
      </w:r>
      <w:r w:rsidR="001D5B11" w:rsidRPr="001D5B11">
        <w:rPr>
          <w:highlight w:val="lightGray"/>
        </w:rPr>
        <w:t xml:space="preserve">[insert </w:t>
      </w:r>
      <w:r w:rsidR="00C31145">
        <w:rPr>
          <w:highlight w:val="lightGray"/>
        </w:rPr>
        <w:t xml:space="preserve">city or </w:t>
      </w:r>
      <w:r w:rsidR="001D5B11" w:rsidRPr="001D5B11">
        <w:rPr>
          <w:highlight w:val="lightGray"/>
        </w:rPr>
        <w:t>county(ies)]</w:t>
      </w:r>
      <w:r w:rsidRPr="003206B4">
        <w:t xml:space="preserve">, Nebraska, referred to as </w:t>
      </w:r>
      <w:r>
        <w:t xml:space="preserve">the </w:t>
      </w:r>
      <w:r w:rsidR="001D5B11" w:rsidRPr="001D5B11">
        <w:rPr>
          <w:highlight w:val="lightGray"/>
        </w:rPr>
        <w:t>[insert project name]</w:t>
      </w:r>
      <w:r w:rsidRPr="003206B4">
        <w:t xml:space="preserve"> project (</w:t>
      </w:r>
      <w:r>
        <w:t xml:space="preserve">the Project), shown in </w:t>
      </w:r>
      <w:r>
        <w:fldChar w:fldCharType="begin"/>
      </w:r>
      <w:r>
        <w:instrText xml:space="preserve"> REF _Ref157604615 \h </w:instrText>
      </w:r>
      <w:r>
        <w:fldChar w:fldCharType="separate"/>
      </w:r>
      <w:r>
        <w:t xml:space="preserve">Figure </w:t>
      </w:r>
      <w:r>
        <w:rPr>
          <w:noProof/>
        </w:rPr>
        <w:t>1</w:t>
      </w:r>
      <w:r>
        <w:noBreakHyphen/>
      </w:r>
      <w:r>
        <w:rPr>
          <w:noProof/>
        </w:rPr>
        <w:t>1</w:t>
      </w:r>
      <w:r>
        <w:fldChar w:fldCharType="end"/>
      </w:r>
      <w:r>
        <w:t xml:space="preserve">. </w:t>
      </w:r>
      <w:r w:rsidR="00F50673" w:rsidRPr="00F50673">
        <w:rPr>
          <w:highlight w:val="lightGray"/>
        </w:rPr>
        <w:t>[Insert additional project description if needed.]</w:t>
      </w:r>
      <w:r w:rsidR="00F50673">
        <w:t xml:space="preserve"> </w:t>
      </w:r>
      <w:r>
        <w:t xml:space="preserve">The </w:t>
      </w:r>
      <w:r w:rsidR="00F50673" w:rsidRPr="00F50673">
        <w:rPr>
          <w:highlight w:val="lightGray"/>
        </w:rPr>
        <w:t xml:space="preserve">[insert project type, such as </w:t>
      </w:r>
      <w:r w:rsidRPr="00F50673">
        <w:rPr>
          <w:highlight w:val="lightGray"/>
        </w:rPr>
        <w:t>expressway</w:t>
      </w:r>
      <w:r w:rsidR="00F50673" w:rsidRPr="00F50673">
        <w:rPr>
          <w:highlight w:val="lightGray"/>
        </w:rPr>
        <w:t>]</w:t>
      </w:r>
      <w:r>
        <w:t xml:space="preserve"> would be developed as a federal-aid project</w:t>
      </w:r>
      <w:r w:rsidR="00066725">
        <w:t>.</w:t>
      </w:r>
    </w:p>
    <w:p w14:paraId="421C7043" w14:textId="43DEDAB2" w:rsidR="00E812EF" w:rsidRDefault="00E812EF" w:rsidP="00E812EF">
      <w:pPr>
        <w:pStyle w:val="BodyText"/>
      </w:pPr>
      <w:r>
        <w:t>As a federal undertaking, the proposed action, or Project, must satisfy the requirements of the National Environmental Policy Act of 1969 (NEPA)</w:t>
      </w:r>
      <w:r>
        <w:rPr>
          <w:rStyle w:val="FootnoteReference"/>
        </w:rPr>
        <w:footnoteReference w:id="2"/>
      </w:r>
      <w:r>
        <w:t xml:space="preserve"> (42 United States Code [USC] 4321 et seq.). To comply with NEPA, this </w:t>
      </w:r>
      <w:r w:rsidR="00884D3C">
        <w:t>e</w:t>
      </w:r>
      <w:r>
        <w:t xml:space="preserve">nvironmental </w:t>
      </w:r>
      <w:r w:rsidR="00884D3C">
        <w:t>a</w:t>
      </w:r>
      <w:r>
        <w:t>ssessment (EA) was prepared and is consistent with requirements implemented by the following regulations and guidelines:</w:t>
      </w:r>
    </w:p>
    <w:p w14:paraId="673CF717" w14:textId="77777777" w:rsidR="007A6701" w:rsidRDefault="007A6701" w:rsidP="007A6701">
      <w:pPr>
        <w:pStyle w:val="Bullet--FirstLevel"/>
      </w:pPr>
      <w:r>
        <w:t>23 Code of Federal Regulations (CFR) 771</w:t>
      </w:r>
    </w:p>
    <w:p w14:paraId="4C9CF8C6" w14:textId="77777777" w:rsidR="00E812EF" w:rsidRDefault="00E812EF" w:rsidP="00E812EF">
      <w:pPr>
        <w:pStyle w:val="Bullet--FirstLevel"/>
      </w:pPr>
      <w:r>
        <w:t>23 CFR 772</w:t>
      </w:r>
    </w:p>
    <w:p w14:paraId="3D00A6B0" w14:textId="77777777" w:rsidR="00E812EF" w:rsidRDefault="00E812EF" w:rsidP="00E812EF">
      <w:pPr>
        <w:pStyle w:val="Bullet--FirstLevel"/>
      </w:pPr>
      <w:r>
        <w:t>23 CFR 774</w:t>
      </w:r>
    </w:p>
    <w:p w14:paraId="2FA90083" w14:textId="7925C6EF" w:rsidR="00BC321E" w:rsidRDefault="00BC321E" w:rsidP="00BC321E">
      <w:pPr>
        <w:pStyle w:val="Bullet--FirstLevel"/>
      </w:pPr>
      <w:r w:rsidRPr="005D2AED">
        <w:t xml:space="preserve">23 USC 139 </w:t>
      </w:r>
    </w:p>
    <w:p w14:paraId="5D0770D9" w14:textId="26A761D4" w:rsidR="00E812EF" w:rsidRDefault="002B04B9" w:rsidP="00E812EF">
      <w:pPr>
        <w:pStyle w:val="Bullet--FirstLevel"/>
      </w:pPr>
      <w:r>
        <w:t>Federal Highway Administration (</w:t>
      </w:r>
      <w:r w:rsidR="00E812EF">
        <w:t>FHWA</w:t>
      </w:r>
      <w:r>
        <w:t>)</w:t>
      </w:r>
      <w:r w:rsidR="00E812EF">
        <w:t xml:space="preserve"> Technical Advisory T-6640.8a</w:t>
      </w:r>
    </w:p>
    <w:p w14:paraId="0181168B" w14:textId="6643E3E3" w:rsidR="00E812EF" w:rsidRDefault="00E812EF" w:rsidP="00E812EF">
      <w:pPr>
        <w:pStyle w:val="BodyText"/>
      </w:pPr>
      <w:r>
        <w:t xml:space="preserve">The purpose of this EA is to identify and evaluate the potential adverse and beneficial effects, or impacts, that the Project would have on the environment and to provide an opportunity for public and resource agency input in the decision-making process. </w:t>
      </w:r>
    </w:p>
    <w:p w14:paraId="504A8094" w14:textId="37B51A79" w:rsidR="00E812EF" w:rsidRDefault="00E812EF" w:rsidP="00E812EF">
      <w:pPr>
        <w:pStyle w:val="BodyText"/>
      </w:pPr>
      <w:r>
        <w:t xml:space="preserve">If, based on the EA, </w:t>
      </w:r>
      <w:r w:rsidR="00630A34">
        <w:t xml:space="preserve">NDOT </w:t>
      </w:r>
      <w:r>
        <w:t xml:space="preserve">determines that no significant impacts have been identified or that significant impacts can be minimized or mitigated, </w:t>
      </w:r>
      <w:r w:rsidR="002621DF">
        <w:t xml:space="preserve">NDOT </w:t>
      </w:r>
      <w:r>
        <w:t xml:space="preserve">would prepare a Finding of No Significant Impact. If significant environmental impacts are identified and cannot be minimized or mitigated, NEPA requires the preparation of a more detailed Environmental Impact Statement. </w:t>
      </w:r>
    </w:p>
    <w:p w14:paraId="55337C71" w14:textId="11BD3B41" w:rsidR="00E812EF" w:rsidRDefault="00E812EF" w:rsidP="00E812EF">
      <w:pPr>
        <w:pStyle w:val="BodyText"/>
      </w:pPr>
      <w:r>
        <w:t>This chapter discusses the purpose of and need for the Project and identifies the Project location and study area. Subsequent chapters address the alternatives considered (Chapter 2); the affected environment and potential environmental consequences (Chapter 3); and agency coordination and public involvement efforts (Chapter 4).</w:t>
      </w:r>
      <w:r w:rsidR="00E70D67">
        <w:t xml:space="preserve"> Appendix A includes a list of resource reports for the Project and identifies whether </w:t>
      </w:r>
      <w:r w:rsidR="00AB36A5">
        <w:t>each</w:t>
      </w:r>
      <w:r w:rsidR="00E70D67">
        <w:t xml:space="preserve"> report </w:t>
      </w:r>
      <w:r w:rsidR="00AB36A5">
        <w:t>is</w:t>
      </w:r>
      <w:r w:rsidR="00E70D67">
        <w:t xml:space="preserve"> provided as an appendix to the EA</w:t>
      </w:r>
      <w:r w:rsidR="00F81EBA">
        <w:t>,</w:t>
      </w:r>
      <w:r w:rsidR="00E70D67">
        <w:t xml:space="preserve"> </w:t>
      </w:r>
      <w:r w:rsidR="00AB36A5">
        <w:t>is included</w:t>
      </w:r>
      <w:r w:rsidR="00E70D67">
        <w:t xml:space="preserve"> in NDOT’s </w:t>
      </w:r>
      <w:r w:rsidR="00454FFB">
        <w:t>P</w:t>
      </w:r>
      <w:r w:rsidR="00E70D67">
        <w:t>roject file</w:t>
      </w:r>
      <w:r w:rsidR="00F81EBA">
        <w:t>, or is not applicable to the project</w:t>
      </w:r>
      <w:r w:rsidR="00E70D67">
        <w:t>.</w:t>
      </w:r>
    </w:p>
    <w:p w14:paraId="3339D5B7" w14:textId="0C198774" w:rsidR="00E812EF" w:rsidRDefault="00E812EF" w:rsidP="00E812EF">
      <w:pPr>
        <w:pStyle w:val="Caption"/>
      </w:pPr>
      <w:bookmarkStart w:id="11" w:name="_Ref157604615"/>
      <w:bookmarkStart w:id="12" w:name="_Toc175304735"/>
      <w:bookmarkStart w:id="13" w:name="_Toc212815339"/>
      <w:r>
        <w:t xml:space="preserve">Figure </w:t>
      </w:r>
      <w:r>
        <w:fldChar w:fldCharType="begin"/>
      </w:r>
      <w:r>
        <w:instrText xml:space="preserve"> STYLEREF 1 \s </w:instrText>
      </w:r>
      <w:r>
        <w:fldChar w:fldCharType="separate"/>
      </w:r>
      <w:r>
        <w:rPr>
          <w:noProof/>
        </w:rPr>
        <w:t>1</w:t>
      </w:r>
      <w:r>
        <w:fldChar w:fldCharType="end"/>
      </w:r>
      <w:r>
        <w:noBreakHyphen/>
      </w:r>
      <w:r>
        <w:fldChar w:fldCharType="begin"/>
      </w:r>
      <w:r>
        <w:instrText xml:space="preserve"> SEQ Figure \* ARABIC \s 1 </w:instrText>
      </w:r>
      <w:r>
        <w:fldChar w:fldCharType="separate"/>
      </w:r>
      <w:r>
        <w:rPr>
          <w:noProof/>
        </w:rPr>
        <w:t>1</w:t>
      </w:r>
      <w:r>
        <w:fldChar w:fldCharType="end"/>
      </w:r>
      <w:bookmarkEnd w:id="11"/>
      <w:r>
        <w:t>. Project Location</w:t>
      </w:r>
      <w:bookmarkEnd w:id="12"/>
      <w:bookmarkEnd w:id="13"/>
    </w:p>
    <w:p w14:paraId="4CC89F14" w14:textId="06A60E95" w:rsidR="00E812EF" w:rsidRDefault="00B927A0" w:rsidP="00E812EF">
      <w:pPr>
        <w:spacing w:after="160" w:line="259" w:lineRule="auto"/>
      </w:pPr>
      <w:r w:rsidRPr="00B927A0">
        <w:rPr>
          <w:noProof/>
          <w:highlight w:val="lightGray"/>
          <w14:ligatures w14:val="standardContextual"/>
        </w:rPr>
        <w:t>[insert figure</w:t>
      </w:r>
      <w:r w:rsidR="00BB3402">
        <w:rPr>
          <w:noProof/>
          <w:highlight w:val="lightGray"/>
          <w14:ligatures w14:val="standardContextual"/>
        </w:rPr>
        <w:t xml:space="preserve"> below the figure title</w:t>
      </w:r>
      <w:r w:rsidRPr="00B927A0">
        <w:rPr>
          <w:noProof/>
          <w:highlight w:val="lightGray"/>
          <w14:ligatures w14:val="standardContextual"/>
        </w:rPr>
        <w:t>]</w:t>
      </w:r>
    </w:p>
    <w:p w14:paraId="478B94B0" w14:textId="77777777" w:rsidR="00E812EF" w:rsidRDefault="00E812EF" w:rsidP="00E812EF">
      <w:pPr>
        <w:pStyle w:val="Heading2"/>
      </w:pPr>
      <w:bookmarkStart w:id="14" w:name="_Toc175302695"/>
      <w:bookmarkStart w:id="15" w:name="_Toc226450484"/>
      <w:r>
        <w:t>Project Location and History</w:t>
      </w:r>
      <w:bookmarkEnd w:id="14"/>
      <w:bookmarkEnd w:id="15"/>
    </w:p>
    <w:p w14:paraId="50D3F648" w14:textId="3800715C" w:rsidR="00E812EF" w:rsidRDefault="00E812EF" w:rsidP="00E812EF">
      <w:pPr>
        <w:pStyle w:val="Heading3"/>
      </w:pPr>
      <w:bookmarkStart w:id="16" w:name="_Toc175302696"/>
      <w:r>
        <w:t>Project Location</w:t>
      </w:r>
      <w:bookmarkEnd w:id="16"/>
      <w:r w:rsidR="00AE23A1">
        <w:t xml:space="preserve"> and Setting</w:t>
      </w:r>
    </w:p>
    <w:p w14:paraId="6E9C19E5" w14:textId="7B23E510" w:rsidR="00E812EF" w:rsidRPr="00E72230" w:rsidRDefault="0074336E" w:rsidP="00124E80">
      <w:pPr>
        <w:pStyle w:val="BodyText"/>
        <w:rPr>
          <w:i/>
          <w:color w:val="00607F" w:themeColor="text2"/>
        </w:rPr>
      </w:pPr>
      <w:r w:rsidRPr="00E72230">
        <w:rPr>
          <w:i/>
          <w:color w:val="00607F" w:themeColor="text2"/>
        </w:rPr>
        <w:t xml:space="preserve">The Project is located along the US-275 corridor between N-57, where the existing divided, rural, four-lane expressway ends, and Wisner, where it would tie into the existing US-275 undivided, urban, four-lane </w:t>
      </w:r>
      <w:r w:rsidRPr="00E72230">
        <w:rPr>
          <w:i/>
          <w:color w:val="00607F" w:themeColor="text2"/>
        </w:rPr>
        <w:lastRenderedPageBreak/>
        <w:t xml:space="preserve">roadway, in Stanton and Cuming Counties, Nebraska. </w:t>
      </w:r>
      <w:r w:rsidRPr="00E72230">
        <w:rPr>
          <w:rFonts w:eastAsiaTheme="minorHAnsi"/>
          <w:i/>
          <w:color w:val="00607F" w:themeColor="text2"/>
        </w:rPr>
        <w:t xml:space="preserve">The </w:t>
      </w:r>
      <w:r w:rsidR="002D126B">
        <w:rPr>
          <w:rFonts w:eastAsiaTheme="minorHAnsi"/>
          <w:i/>
          <w:iCs/>
          <w:color w:val="00607F" w:themeColor="text2"/>
        </w:rPr>
        <w:t>P</w:t>
      </w:r>
      <w:r w:rsidRPr="00E72230">
        <w:rPr>
          <w:rFonts w:eastAsiaTheme="minorHAnsi"/>
          <w:i/>
          <w:iCs/>
          <w:color w:val="00607F" w:themeColor="text2"/>
        </w:rPr>
        <w:t>roject</w:t>
      </w:r>
      <w:r w:rsidRPr="00E72230">
        <w:rPr>
          <w:rFonts w:eastAsiaTheme="minorHAnsi"/>
          <w:i/>
          <w:color w:val="00607F" w:themeColor="text2"/>
        </w:rPr>
        <w:t xml:space="preserve"> limits, or logical termini, for the Project are based on connecting the existing four-lane segment of US-275 at the N-57 intersection to the four-lane segment of US-275 in Wisner. Expanding this segment to four lanes would connect two existing four-lane segments of US-275 while also connecting two communities (Norfolk and Wisner) and three state highways (N-57, N-15, and N-51) to the expressway system. Because the Project would be between two existing four-lane segments, it would be independent from other segments of US-275 not yet completed.</w:t>
      </w:r>
    </w:p>
    <w:p w14:paraId="759A5C0D" w14:textId="3207303B" w:rsidR="00E812EF" w:rsidRDefault="00E812EF" w:rsidP="00E812EF">
      <w:pPr>
        <w:pStyle w:val="Heading3"/>
      </w:pPr>
      <w:bookmarkStart w:id="17" w:name="_Toc175302697"/>
      <w:r>
        <w:t>Project History</w:t>
      </w:r>
      <w:bookmarkEnd w:id="17"/>
      <w:r w:rsidR="00AE23A1">
        <w:t xml:space="preserve"> (if </w:t>
      </w:r>
      <w:r w:rsidR="00753E98">
        <w:t>applicable</w:t>
      </w:r>
      <w:r w:rsidR="00AE23A1">
        <w:t>)</w:t>
      </w:r>
    </w:p>
    <w:p w14:paraId="0555A51C" w14:textId="4A7B8158" w:rsidR="00E812EF" w:rsidRDefault="00E812EF" w:rsidP="00124E80">
      <w:pPr>
        <w:pStyle w:val="BodyText"/>
      </w:pPr>
    </w:p>
    <w:p w14:paraId="41ABE0B0" w14:textId="5633DA26" w:rsidR="00E812EF" w:rsidRDefault="00E812EF" w:rsidP="00E812EF">
      <w:pPr>
        <w:pStyle w:val="Heading2"/>
      </w:pPr>
      <w:bookmarkStart w:id="18" w:name="_Toc175302698"/>
      <w:bookmarkStart w:id="19" w:name="_Toc226450485"/>
      <w:r>
        <w:t>Project Purpose</w:t>
      </w:r>
      <w:bookmarkEnd w:id="18"/>
      <w:r w:rsidR="00CC5E2E">
        <w:t xml:space="preserve"> and Need</w:t>
      </w:r>
      <w:bookmarkEnd w:id="19"/>
    </w:p>
    <w:p w14:paraId="79D79EA5" w14:textId="6235DA0D" w:rsidR="00E812EF" w:rsidRPr="005D3813" w:rsidRDefault="00E812EF" w:rsidP="00124E80">
      <w:pPr>
        <w:pStyle w:val="BodyText"/>
      </w:pPr>
      <w:r w:rsidRPr="005D3813">
        <w:t>The primary purposes of the Project are as follows:</w:t>
      </w:r>
    </w:p>
    <w:p w14:paraId="5FEE108F" w14:textId="0DE27F98" w:rsidR="00E812EF" w:rsidRPr="007528EB" w:rsidRDefault="00521E29" w:rsidP="00DE4DA4">
      <w:pPr>
        <w:pStyle w:val="Bullet--FirstLevel"/>
      </w:pPr>
      <w:r w:rsidRPr="007528EB">
        <w:rPr>
          <w:highlight w:val="lightGray"/>
        </w:rPr>
        <w:t>[Insert purpose 1]</w:t>
      </w:r>
    </w:p>
    <w:p w14:paraId="27B87374" w14:textId="2EA56C9F" w:rsidR="00521E29" w:rsidRPr="007528EB" w:rsidRDefault="00521E29" w:rsidP="00DE4DA4">
      <w:pPr>
        <w:pStyle w:val="Bullet--FirstLevel"/>
      </w:pPr>
      <w:r w:rsidRPr="007528EB">
        <w:rPr>
          <w:highlight w:val="lightGray"/>
        </w:rPr>
        <w:t>[Insert purpose 2]</w:t>
      </w:r>
    </w:p>
    <w:p w14:paraId="39B5040A" w14:textId="54FDEE89" w:rsidR="00E812EF" w:rsidRDefault="00E812EF" w:rsidP="00E812EF">
      <w:pPr>
        <w:pStyle w:val="Bullet--FirstLevel"/>
        <w:numPr>
          <w:ilvl w:val="0"/>
          <w:numId w:val="0"/>
        </w:numPr>
        <w:tabs>
          <w:tab w:val="clear" w:pos="720"/>
        </w:tabs>
      </w:pPr>
      <w:r w:rsidRPr="0024609E">
        <w:t>These purposes will be used to evaluate the range of alternatives under NEPA.</w:t>
      </w:r>
    </w:p>
    <w:p w14:paraId="19A99E8A" w14:textId="77777777" w:rsidR="006B3049" w:rsidRDefault="006B3049" w:rsidP="006B3049">
      <w:pPr>
        <w:pStyle w:val="BodyText"/>
      </w:pPr>
      <w:bookmarkStart w:id="20" w:name="_Toc175302699"/>
      <w:r>
        <w:t>The needs for the Project are as follows:</w:t>
      </w:r>
    </w:p>
    <w:p w14:paraId="1B33D5FF" w14:textId="77777777" w:rsidR="006B3049" w:rsidRPr="007528EB" w:rsidRDefault="006B3049" w:rsidP="00DE4DA4">
      <w:pPr>
        <w:pStyle w:val="Bullet--FirstLevel"/>
      </w:pPr>
      <w:r w:rsidRPr="007528EB">
        <w:rPr>
          <w:highlight w:val="lightGray"/>
        </w:rPr>
        <w:t>[Insert need 1]</w:t>
      </w:r>
    </w:p>
    <w:p w14:paraId="2EA56484" w14:textId="77777777" w:rsidR="006B3049" w:rsidRPr="007528EB" w:rsidRDefault="006B3049" w:rsidP="00DE4DA4">
      <w:pPr>
        <w:pStyle w:val="Bullet--FirstLevel"/>
      </w:pPr>
      <w:r w:rsidRPr="007528EB">
        <w:rPr>
          <w:highlight w:val="lightGray"/>
        </w:rPr>
        <w:t>[Insert need 2]</w:t>
      </w:r>
    </w:p>
    <w:p w14:paraId="0B1CF789" w14:textId="08D58FEB" w:rsidR="005F27A4" w:rsidRPr="00DE4DA4" w:rsidRDefault="00CF72FF" w:rsidP="00C34F3D">
      <w:pPr>
        <w:pStyle w:val="Bullet--FirstLevel"/>
        <w:numPr>
          <w:ilvl w:val="0"/>
          <w:numId w:val="0"/>
        </w:numPr>
      </w:pPr>
      <w:r>
        <w:t>Details on the Project purpose and need are provided in Appendix B.</w:t>
      </w:r>
    </w:p>
    <w:p w14:paraId="7E9E5C89" w14:textId="2E79A0DD" w:rsidR="00C34F3D" w:rsidRPr="00C34F3D" w:rsidRDefault="00C34F3D" w:rsidP="00C34F3D">
      <w:pPr>
        <w:pStyle w:val="Bullet--FirstLevel"/>
        <w:numPr>
          <w:ilvl w:val="0"/>
          <w:numId w:val="0"/>
        </w:numPr>
        <w:rPr>
          <w:i/>
          <w:iCs/>
        </w:rPr>
      </w:pPr>
      <w:r w:rsidRPr="00C34F3D">
        <w:rPr>
          <w:i/>
          <w:iCs/>
        </w:rPr>
        <w:t xml:space="preserve">For example: </w:t>
      </w:r>
    </w:p>
    <w:p w14:paraId="357737BD" w14:textId="0F8194FB" w:rsidR="00E84828" w:rsidRDefault="00E84828" w:rsidP="00E84828">
      <w:pPr>
        <w:pStyle w:val="BodyText"/>
        <w:rPr>
          <w:i/>
          <w:iCs/>
          <w:color w:val="00607F" w:themeColor="text2"/>
        </w:rPr>
      </w:pPr>
      <w:r w:rsidRPr="000176FF">
        <w:rPr>
          <w:i/>
          <w:iCs/>
          <w:color w:val="00607F" w:themeColor="text2"/>
        </w:rPr>
        <w:t xml:space="preserve">The </w:t>
      </w:r>
      <w:r>
        <w:rPr>
          <w:i/>
          <w:iCs/>
          <w:color w:val="00607F" w:themeColor="text2"/>
        </w:rPr>
        <w:t xml:space="preserve">primary </w:t>
      </w:r>
      <w:r w:rsidRPr="000176FF">
        <w:rPr>
          <w:i/>
          <w:iCs/>
          <w:color w:val="00607F" w:themeColor="text2"/>
        </w:rPr>
        <w:t>purpose</w:t>
      </w:r>
      <w:r w:rsidR="004C4093">
        <w:rPr>
          <w:i/>
          <w:iCs/>
          <w:color w:val="00607F" w:themeColor="text2"/>
        </w:rPr>
        <w:t>s</w:t>
      </w:r>
      <w:r w:rsidRPr="000176FF">
        <w:rPr>
          <w:i/>
          <w:iCs/>
          <w:color w:val="00607F" w:themeColor="text2"/>
        </w:rPr>
        <w:t xml:space="preserve"> of the </w:t>
      </w:r>
      <w:r w:rsidR="00F8382A">
        <w:rPr>
          <w:i/>
          <w:iCs/>
          <w:color w:val="00607F" w:themeColor="text2"/>
        </w:rPr>
        <w:t>P</w:t>
      </w:r>
      <w:r w:rsidRPr="000176FF">
        <w:rPr>
          <w:i/>
          <w:iCs/>
          <w:color w:val="00607F" w:themeColor="text2"/>
        </w:rPr>
        <w:t xml:space="preserve">roject </w:t>
      </w:r>
      <w:r w:rsidR="004C4093">
        <w:rPr>
          <w:i/>
          <w:iCs/>
          <w:color w:val="00607F" w:themeColor="text2"/>
        </w:rPr>
        <w:t xml:space="preserve">are </w:t>
      </w:r>
      <w:r>
        <w:rPr>
          <w:i/>
          <w:iCs/>
          <w:color w:val="00607F" w:themeColor="text2"/>
        </w:rPr>
        <w:t>as follows:</w:t>
      </w:r>
    </w:p>
    <w:p w14:paraId="5CFDF76E" w14:textId="5B8B1D28" w:rsidR="0073571B" w:rsidRPr="00DE4DA4" w:rsidRDefault="004C4093" w:rsidP="00E84828">
      <w:pPr>
        <w:pStyle w:val="BodyText"/>
        <w:numPr>
          <w:ilvl w:val="0"/>
          <w:numId w:val="54"/>
        </w:numPr>
        <w:rPr>
          <w:i/>
          <w:iCs/>
          <w:color w:val="00607F" w:themeColor="text2"/>
        </w:rPr>
      </w:pPr>
      <w:r w:rsidRPr="00DE4DA4">
        <w:rPr>
          <w:rFonts w:cs="Arial"/>
          <w:i/>
          <w:iCs/>
          <w:color w:val="00607F" w:themeColor="text2"/>
        </w:rPr>
        <w:t>to provide a modern and safe stream crossing</w:t>
      </w:r>
    </w:p>
    <w:p w14:paraId="792318D2" w14:textId="441401AA" w:rsidR="0073571B" w:rsidRPr="00DE4DA4" w:rsidRDefault="004C4093" w:rsidP="00E84828">
      <w:pPr>
        <w:pStyle w:val="BodyText"/>
        <w:numPr>
          <w:ilvl w:val="0"/>
          <w:numId w:val="54"/>
        </w:numPr>
        <w:rPr>
          <w:i/>
          <w:iCs/>
          <w:color w:val="00607F" w:themeColor="text2"/>
        </w:rPr>
      </w:pPr>
      <w:r w:rsidRPr="00DE4DA4">
        <w:rPr>
          <w:rFonts w:cs="Arial"/>
          <w:i/>
          <w:iCs/>
          <w:color w:val="00607F" w:themeColor="text2"/>
        </w:rPr>
        <w:t>to improve the reliability of the transportation asset</w:t>
      </w:r>
    </w:p>
    <w:p w14:paraId="1364916A" w14:textId="4CFEC5F9" w:rsidR="00E84828" w:rsidRPr="00756F36" w:rsidRDefault="0073571B" w:rsidP="00DE4DA4">
      <w:pPr>
        <w:pStyle w:val="BodyText"/>
        <w:numPr>
          <w:ilvl w:val="0"/>
          <w:numId w:val="54"/>
        </w:numPr>
        <w:rPr>
          <w:i/>
          <w:iCs/>
          <w:color w:val="00607F" w:themeColor="text2"/>
        </w:rPr>
      </w:pPr>
      <w:r w:rsidRPr="00DE4DA4">
        <w:rPr>
          <w:rFonts w:cs="Arial"/>
          <w:i/>
          <w:iCs/>
          <w:color w:val="00607F" w:themeColor="text2"/>
        </w:rPr>
        <w:t xml:space="preserve">to </w:t>
      </w:r>
      <w:r w:rsidR="004C4093" w:rsidRPr="00DE4DA4">
        <w:rPr>
          <w:rFonts w:cs="Arial"/>
          <w:i/>
          <w:iCs/>
          <w:color w:val="00607F" w:themeColor="text2"/>
        </w:rPr>
        <w:t>perpetuate the mobility of the traveling public</w:t>
      </w:r>
    </w:p>
    <w:p w14:paraId="5968E931" w14:textId="77777777" w:rsidR="0073571B" w:rsidRPr="00DE4DA4" w:rsidRDefault="0073571B" w:rsidP="00DE4DA4">
      <w:pPr>
        <w:pStyle w:val="Bullet--FirstLevel"/>
        <w:numPr>
          <w:ilvl w:val="0"/>
          <w:numId w:val="0"/>
        </w:numPr>
        <w:tabs>
          <w:tab w:val="clear" w:pos="720"/>
        </w:tabs>
        <w:rPr>
          <w:i/>
          <w:iCs/>
          <w:color w:val="00607F" w:themeColor="text2"/>
        </w:rPr>
      </w:pPr>
      <w:r w:rsidRPr="00DE4DA4">
        <w:rPr>
          <w:i/>
          <w:iCs/>
          <w:color w:val="00607F" w:themeColor="text2"/>
        </w:rPr>
        <w:t>These purposes will be used to evaluate the range of alternatives under NEPA.</w:t>
      </w:r>
    </w:p>
    <w:p w14:paraId="28C6EFE4" w14:textId="77777777" w:rsidR="0073571B" w:rsidRPr="00DE4DA4" w:rsidRDefault="0073571B" w:rsidP="00DE4DA4">
      <w:pPr>
        <w:pStyle w:val="BodyText"/>
        <w:rPr>
          <w:i/>
          <w:iCs/>
          <w:color w:val="00607F" w:themeColor="text2"/>
        </w:rPr>
      </w:pPr>
      <w:r w:rsidRPr="00DE4DA4">
        <w:rPr>
          <w:i/>
          <w:iCs/>
          <w:color w:val="00607F" w:themeColor="text2"/>
        </w:rPr>
        <w:t>The needs for the Project are as follows:</w:t>
      </w:r>
    </w:p>
    <w:p w14:paraId="5605C478" w14:textId="145B18BF" w:rsidR="0073571B" w:rsidRDefault="006B3049" w:rsidP="0073571B">
      <w:pPr>
        <w:pStyle w:val="BodyText"/>
        <w:numPr>
          <w:ilvl w:val="0"/>
          <w:numId w:val="55"/>
        </w:numPr>
        <w:rPr>
          <w:i/>
          <w:iCs/>
          <w:color w:val="00607F" w:themeColor="text2"/>
        </w:rPr>
      </w:pPr>
      <w:r w:rsidRPr="00DD6DE8">
        <w:rPr>
          <w:i/>
          <w:iCs/>
          <w:color w:val="00607F" w:themeColor="text2"/>
        </w:rPr>
        <w:t>deteriorating condition of the existing bridge</w:t>
      </w:r>
    </w:p>
    <w:p w14:paraId="5856169C" w14:textId="6FA9412A" w:rsidR="002E4464" w:rsidRDefault="002E4464" w:rsidP="0073571B">
      <w:pPr>
        <w:pStyle w:val="BodyText"/>
        <w:numPr>
          <w:ilvl w:val="0"/>
          <w:numId w:val="55"/>
        </w:numPr>
        <w:rPr>
          <w:i/>
          <w:iCs/>
          <w:color w:val="00607F" w:themeColor="text2"/>
        </w:rPr>
      </w:pPr>
      <w:r w:rsidRPr="00DD6DE8">
        <w:rPr>
          <w:i/>
          <w:iCs/>
          <w:color w:val="00607F" w:themeColor="text2"/>
        </w:rPr>
        <w:t>increased maintenance costs</w:t>
      </w:r>
      <w:r>
        <w:rPr>
          <w:i/>
          <w:iCs/>
          <w:color w:val="00607F" w:themeColor="text2"/>
        </w:rPr>
        <w:t xml:space="preserve"> of the existing bridge</w:t>
      </w:r>
    </w:p>
    <w:p w14:paraId="279C7E77" w14:textId="7EDBC8E1" w:rsidR="006B3049" w:rsidRPr="00DD6DE8" w:rsidRDefault="006B3049" w:rsidP="00DE4DA4">
      <w:pPr>
        <w:pStyle w:val="BodyText"/>
        <w:numPr>
          <w:ilvl w:val="0"/>
          <w:numId w:val="55"/>
        </w:numPr>
        <w:rPr>
          <w:i/>
          <w:iCs/>
          <w:color w:val="00607F" w:themeColor="text2"/>
        </w:rPr>
      </w:pPr>
      <w:r w:rsidRPr="00DD6DE8">
        <w:rPr>
          <w:i/>
          <w:iCs/>
          <w:color w:val="00607F" w:themeColor="text2"/>
        </w:rPr>
        <w:t>reduced load capacity and frequent closures for repairs</w:t>
      </w:r>
    </w:p>
    <w:p w14:paraId="28DD3386" w14:textId="18048683" w:rsidR="00E812EF" w:rsidRDefault="00E812EF" w:rsidP="00E812EF">
      <w:pPr>
        <w:pStyle w:val="Heading2"/>
      </w:pPr>
      <w:bookmarkStart w:id="21" w:name="_Toc204168367"/>
      <w:bookmarkStart w:id="22" w:name="_Toc204168369"/>
      <w:bookmarkStart w:id="23" w:name="_Toc204168379"/>
      <w:bookmarkStart w:id="24" w:name="_Toc161064824"/>
      <w:bookmarkStart w:id="25" w:name="_Toc161120543"/>
      <w:bookmarkStart w:id="26" w:name="_Toc161064825"/>
      <w:bookmarkStart w:id="27" w:name="_Toc161120544"/>
      <w:bookmarkStart w:id="28" w:name="_Toc161064826"/>
      <w:bookmarkStart w:id="29" w:name="_Toc161120545"/>
      <w:bookmarkStart w:id="30" w:name="_Toc161064827"/>
      <w:bookmarkStart w:id="31" w:name="_Toc161120546"/>
      <w:bookmarkStart w:id="32" w:name="_Toc161064828"/>
      <w:bookmarkStart w:id="33" w:name="_Toc161120547"/>
      <w:bookmarkStart w:id="34" w:name="_Toc161064829"/>
      <w:bookmarkStart w:id="35" w:name="_Toc161120548"/>
      <w:bookmarkStart w:id="36" w:name="_Toc161064830"/>
      <w:bookmarkStart w:id="37" w:name="_Toc161120549"/>
      <w:bookmarkStart w:id="38" w:name="_Toc161064831"/>
      <w:bookmarkStart w:id="39" w:name="_Toc161120550"/>
      <w:bookmarkStart w:id="40" w:name="_Toc161064832"/>
      <w:bookmarkStart w:id="41" w:name="_Toc161120551"/>
      <w:bookmarkStart w:id="42" w:name="_Toc161064833"/>
      <w:bookmarkStart w:id="43" w:name="_Toc161120552"/>
      <w:bookmarkStart w:id="44" w:name="_Toc161064834"/>
      <w:bookmarkStart w:id="45" w:name="_Toc161120553"/>
      <w:bookmarkStart w:id="46" w:name="_Toc161064835"/>
      <w:bookmarkStart w:id="47" w:name="_Toc161120554"/>
      <w:bookmarkStart w:id="48" w:name="_Toc161064836"/>
      <w:bookmarkStart w:id="49" w:name="_Toc161120555"/>
      <w:bookmarkStart w:id="50" w:name="_Toc175302704"/>
      <w:bookmarkStart w:id="51" w:name="_Toc22645048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Project Study Area</w:t>
      </w:r>
      <w:bookmarkEnd w:id="50"/>
      <w:bookmarkEnd w:id="51"/>
    </w:p>
    <w:p w14:paraId="490E73DF" w14:textId="06C87BC8" w:rsidR="00E812EF" w:rsidRDefault="00E812EF" w:rsidP="00E812EF">
      <w:pPr>
        <w:pStyle w:val="BodyText"/>
      </w:pPr>
      <w:r w:rsidRPr="002C285B">
        <w:t xml:space="preserve">The general study area for the proposed </w:t>
      </w:r>
      <w:r w:rsidR="00EA7851" w:rsidRPr="002C285B">
        <w:t>Project (Project Study Area</w:t>
      </w:r>
      <w:r w:rsidR="00EA7851" w:rsidRPr="002C285B" w:rsidDel="00DB2046">
        <w:t>)</w:t>
      </w:r>
      <w:r w:rsidR="00EA7851" w:rsidRPr="002C285B">
        <w:t xml:space="preserve">, </w:t>
      </w:r>
      <w:r w:rsidRPr="002C285B">
        <w:t xml:space="preserve">shown in </w:t>
      </w:r>
      <w:r w:rsidR="00044C18">
        <w:fldChar w:fldCharType="begin"/>
      </w:r>
      <w:r w:rsidR="00044C18">
        <w:instrText xml:space="preserve"> REF _Ref212805218 \h </w:instrText>
      </w:r>
      <w:r w:rsidR="00044C18">
        <w:fldChar w:fldCharType="separate"/>
      </w:r>
      <w:r w:rsidR="00044C18">
        <w:t xml:space="preserve">Figure </w:t>
      </w:r>
      <w:r w:rsidR="00044C18">
        <w:rPr>
          <w:noProof/>
        </w:rPr>
        <w:t>1</w:t>
      </w:r>
      <w:r w:rsidR="00044C18">
        <w:noBreakHyphen/>
      </w:r>
      <w:r w:rsidR="00044C18">
        <w:rPr>
          <w:noProof/>
        </w:rPr>
        <w:t>2</w:t>
      </w:r>
      <w:r w:rsidR="00044C18">
        <w:fldChar w:fldCharType="end"/>
      </w:r>
      <w:r w:rsidRPr="002C285B">
        <w:t xml:space="preserve">, is large enough to identify and address environmental concerns while not restricting the alternatives to be </w:t>
      </w:r>
      <w:r w:rsidRPr="004015DC">
        <w:t xml:space="preserve">considered. The Project Study Area generally extends </w:t>
      </w:r>
      <w:r w:rsidR="00483E2D" w:rsidRPr="00281864">
        <w:rPr>
          <w:highlight w:val="lightGray"/>
        </w:rPr>
        <w:t>[ins</w:t>
      </w:r>
      <w:r w:rsidR="00E24668" w:rsidRPr="00281864">
        <w:rPr>
          <w:highlight w:val="lightGray"/>
        </w:rPr>
        <w:t xml:space="preserve">ert </w:t>
      </w:r>
      <w:r w:rsidR="00483E2D" w:rsidRPr="00281864">
        <w:rPr>
          <w:highlight w:val="lightGray"/>
        </w:rPr>
        <w:t xml:space="preserve">the </w:t>
      </w:r>
      <w:r w:rsidR="00281864" w:rsidRPr="00281864">
        <w:rPr>
          <w:highlight w:val="lightGray"/>
        </w:rPr>
        <w:t xml:space="preserve">width and length of </w:t>
      </w:r>
      <w:r w:rsidR="00483E2D" w:rsidRPr="00281864">
        <w:rPr>
          <w:highlight w:val="lightGray"/>
        </w:rPr>
        <w:t>study area</w:t>
      </w:r>
      <w:r w:rsidR="00281864" w:rsidRPr="00281864">
        <w:rPr>
          <w:highlight w:val="lightGray"/>
        </w:rPr>
        <w:t xml:space="preserve"> and/or other relevant description of its boundaries</w:t>
      </w:r>
      <w:r w:rsidR="00483E2D" w:rsidRPr="00281864">
        <w:rPr>
          <w:highlight w:val="lightGray"/>
        </w:rPr>
        <w:t>]</w:t>
      </w:r>
      <w:r w:rsidRPr="004015DC">
        <w:t>.</w:t>
      </w:r>
    </w:p>
    <w:p w14:paraId="174958F7" w14:textId="4BECD96E" w:rsidR="00DC1FFC" w:rsidRDefault="00E812EF" w:rsidP="00E812EF">
      <w:pPr>
        <w:pStyle w:val="BodyText"/>
      </w:pPr>
      <w:r w:rsidRPr="002C285B">
        <w:t>Resource-specific study areas differing from the Project Study Area are defined, as needed, in their respective sections in Chapter 3</w:t>
      </w:r>
      <w:r w:rsidR="00B12C9E">
        <w:t>,</w:t>
      </w:r>
      <w:r w:rsidRPr="002C285B">
        <w:t xml:space="preserve"> Affected Environment and Environmental Impacts. The Project Study Area is typical of </w:t>
      </w:r>
      <w:r w:rsidR="00BE281B" w:rsidRPr="00BE281B">
        <w:rPr>
          <w:highlight w:val="lightGray"/>
        </w:rPr>
        <w:t xml:space="preserve">[insert the typical land use </w:t>
      </w:r>
      <w:r w:rsidR="00BE281B">
        <w:rPr>
          <w:highlight w:val="lightGray"/>
        </w:rPr>
        <w:t xml:space="preserve">and other features </w:t>
      </w:r>
      <w:r w:rsidR="00BE281B" w:rsidRPr="00BE281B">
        <w:rPr>
          <w:highlight w:val="lightGray"/>
        </w:rPr>
        <w:t>that occur in the study area</w:t>
      </w:r>
      <w:r w:rsidR="00BE281B">
        <w:rPr>
          <w:highlight w:val="lightGray"/>
        </w:rPr>
        <w:t xml:space="preserve">, such as </w:t>
      </w:r>
      <w:r w:rsidR="00BE281B" w:rsidRPr="00BE281B">
        <w:rPr>
          <w:highlight w:val="lightGray"/>
        </w:rPr>
        <w:lastRenderedPageBreak/>
        <w:t>“</w:t>
      </w:r>
      <w:r w:rsidRPr="00BE281B">
        <w:rPr>
          <w:highlight w:val="lightGray"/>
        </w:rPr>
        <w:t>rural irrigated agricultural land use</w:t>
      </w:r>
      <w:r w:rsidR="00BE281B">
        <w:rPr>
          <w:highlight w:val="lightGray"/>
        </w:rPr>
        <w:t xml:space="preserve"> and includes the Elkhorn River floodplain, </w:t>
      </w:r>
      <w:r w:rsidRPr="00BE281B">
        <w:rPr>
          <w:highlight w:val="lightGray"/>
        </w:rPr>
        <w:t>rural residences and farmsteads</w:t>
      </w:r>
      <w:r w:rsidR="00BE281B">
        <w:rPr>
          <w:highlight w:val="lightGray"/>
        </w:rPr>
        <w:t>, and a small portion of Wisner at the east end of the Project</w:t>
      </w:r>
      <w:r w:rsidR="00BE281B" w:rsidRPr="00BE281B">
        <w:rPr>
          <w:highlight w:val="lightGray"/>
        </w:rPr>
        <w:t>”]</w:t>
      </w:r>
      <w:r w:rsidRPr="002C285B">
        <w:t>.</w:t>
      </w:r>
    </w:p>
    <w:p w14:paraId="54B6934E" w14:textId="507EEEC0" w:rsidR="00517777" w:rsidRDefault="00517777" w:rsidP="00517777">
      <w:pPr>
        <w:pStyle w:val="Caption"/>
      </w:pPr>
      <w:bookmarkStart w:id="52" w:name="_Ref212805218"/>
      <w:bookmarkStart w:id="53" w:name="_Toc212815340"/>
      <w:r>
        <w:t xml:space="preserve">Figure </w:t>
      </w:r>
      <w:r w:rsidR="00A33634">
        <w:fldChar w:fldCharType="begin"/>
      </w:r>
      <w:r w:rsidR="00A33634">
        <w:instrText xml:space="preserve"> STYLEREF 1 \s </w:instrText>
      </w:r>
      <w:r w:rsidR="00A33634">
        <w:fldChar w:fldCharType="separate"/>
      </w:r>
      <w:r w:rsidR="00A33634">
        <w:rPr>
          <w:noProof/>
        </w:rPr>
        <w:t>1</w:t>
      </w:r>
      <w:r w:rsidR="00A33634">
        <w:fldChar w:fldCharType="end"/>
      </w:r>
      <w:r w:rsidR="00A33634">
        <w:noBreakHyphen/>
      </w:r>
      <w:r w:rsidR="00A33634">
        <w:fldChar w:fldCharType="begin"/>
      </w:r>
      <w:r w:rsidR="00A33634">
        <w:instrText xml:space="preserve"> SEQ Figure \* ARABIC \s 1 </w:instrText>
      </w:r>
      <w:r w:rsidR="00A33634">
        <w:fldChar w:fldCharType="separate"/>
      </w:r>
      <w:r w:rsidR="00A33634">
        <w:rPr>
          <w:noProof/>
        </w:rPr>
        <w:t>2</w:t>
      </w:r>
      <w:r w:rsidR="00A33634">
        <w:fldChar w:fldCharType="end"/>
      </w:r>
      <w:bookmarkEnd w:id="52"/>
      <w:r>
        <w:t>. Project Study Area</w:t>
      </w:r>
      <w:bookmarkEnd w:id="53"/>
    </w:p>
    <w:p w14:paraId="0875529A" w14:textId="372CFA78" w:rsidR="00517777" w:rsidRDefault="00517777" w:rsidP="004A170D">
      <w:pPr>
        <w:spacing w:after="160" w:line="259" w:lineRule="auto"/>
      </w:pPr>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697AE22D" w14:textId="77777777" w:rsidR="00517777" w:rsidRDefault="00517777" w:rsidP="00E812EF">
      <w:pPr>
        <w:pStyle w:val="BodyText"/>
      </w:pPr>
    </w:p>
    <w:p w14:paraId="6A8B0001" w14:textId="77777777" w:rsidR="00DC1FFC" w:rsidRDefault="00DC1FFC" w:rsidP="00E812EF">
      <w:pPr>
        <w:pStyle w:val="BodyText"/>
        <w:sectPr w:rsidR="00DC1FFC" w:rsidSect="00E812EF">
          <w:headerReference w:type="default" r:id="rId24"/>
          <w:headerReference w:type="first" r:id="rId25"/>
          <w:pgSz w:w="12240" w:h="15840"/>
          <w:pgMar w:top="1440" w:right="1440" w:bottom="1440" w:left="1440" w:header="720" w:footer="720" w:gutter="0"/>
          <w:pgNumType w:start="1" w:chapStyle="1"/>
          <w:cols w:space="720"/>
          <w:titlePg/>
          <w:docGrid w:linePitch="360"/>
        </w:sectPr>
      </w:pPr>
    </w:p>
    <w:p w14:paraId="0868DBD2" w14:textId="545EA1A1" w:rsidR="0082590F" w:rsidRDefault="0082590F" w:rsidP="0082590F">
      <w:pPr>
        <w:pStyle w:val="Heading1"/>
      </w:pPr>
      <w:bookmarkStart w:id="54" w:name="_Toc175303910"/>
      <w:bookmarkStart w:id="55" w:name="_Toc226450487"/>
      <w:r>
        <w:lastRenderedPageBreak/>
        <w:t>Alternatives Analysis</w:t>
      </w:r>
      <w:bookmarkEnd w:id="54"/>
      <w:bookmarkEnd w:id="55"/>
    </w:p>
    <w:p w14:paraId="748DB404" w14:textId="41EF407F" w:rsidR="006702C5" w:rsidRDefault="0098555A" w:rsidP="00604DDE">
      <w:pPr>
        <w:pStyle w:val="BodyText"/>
      </w:pPr>
      <w:r>
        <w:t xml:space="preserve">This chapter </w:t>
      </w:r>
      <w:r w:rsidRPr="0098555A">
        <w:t xml:space="preserve">discusses </w:t>
      </w:r>
      <w:r>
        <w:t xml:space="preserve">the </w:t>
      </w:r>
      <w:r w:rsidRPr="0098555A">
        <w:t xml:space="preserve">alternatives </w:t>
      </w:r>
      <w:r>
        <w:t xml:space="preserve">that were </w:t>
      </w:r>
      <w:r w:rsidRPr="0098555A">
        <w:t xml:space="preserve">considered but eliminated as well as the </w:t>
      </w:r>
      <w:r>
        <w:t>N</w:t>
      </w:r>
      <w:r w:rsidRPr="0098555A">
        <w:t>o-</w:t>
      </w:r>
      <w:r>
        <w:t>B</w:t>
      </w:r>
      <w:r w:rsidRPr="0098555A">
        <w:t xml:space="preserve">uild </w:t>
      </w:r>
      <w:r>
        <w:t xml:space="preserve">Alternative </w:t>
      </w:r>
      <w:r w:rsidRPr="0098555A">
        <w:t xml:space="preserve">and </w:t>
      </w:r>
      <w:r>
        <w:t xml:space="preserve">the </w:t>
      </w:r>
      <w:commentRangeStart w:id="56"/>
      <w:r>
        <w:t>P</w:t>
      </w:r>
      <w:r w:rsidRPr="0098555A">
        <w:t>referred</w:t>
      </w:r>
      <w:r>
        <w:t xml:space="preserve"> Alternative</w:t>
      </w:r>
      <w:commentRangeEnd w:id="56"/>
      <w:r w:rsidR="00097FA5">
        <w:rPr>
          <w:rStyle w:val="CommentReference"/>
        </w:rPr>
        <w:commentReference w:id="56"/>
      </w:r>
      <w:r w:rsidRPr="0098555A">
        <w:t>, which were carried forward</w:t>
      </w:r>
      <w:r>
        <w:t xml:space="preserve"> for detailed analysis in this EA</w:t>
      </w:r>
      <w:r w:rsidRPr="0098555A">
        <w:t>.</w:t>
      </w:r>
    </w:p>
    <w:p w14:paraId="38C0203C" w14:textId="3248E9C7" w:rsidR="001A4F6E" w:rsidRDefault="001A4F6E" w:rsidP="001A4F6E">
      <w:pPr>
        <w:pStyle w:val="Heading2"/>
      </w:pPr>
      <w:bookmarkStart w:id="57" w:name="_Toc204168382"/>
      <w:bookmarkStart w:id="58" w:name="_Toc204168383"/>
      <w:bookmarkStart w:id="59" w:name="_Toc204168384"/>
      <w:bookmarkStart w:id="60" w:name="_Toc204168385"/>
      <w:bookmarkStart w:id="61" w:name="_Toc204168386"/>
      <w:bookmarkStart w:id="62" w:name="_Toc204168387"/>
      <w:bookmarkStart w:id="63" w:name="_Toc204168388"/>
      <w:bookmarkStart w:id="64" w:name="_Toc204168389"/>
      <w:bookmarkStart w:id="65" w:name="_Toc204168391"/>
      <w:bookmarkStart w:id="66" w:name="_Toc204168392"/>
      <w:bookmarkStart w:id="67" w:name="_Toc204168393"/>
      <w:bookmarkStart w:id="68" w:name="_Toc204168394"/>
      <w:bookmarkStart w:id="69" w:name="_Toc204168395"/>
      <w:bookmarkStart w:id="70" w:name="_Toc204168396"/>
      <w:bookmarkStart w:id="71" w:name="_Toc204168397"/>
      <w:bookmarkStart w:id="72" w:name="_Toc204168398"/>
      <w:bookmarkStart w:id="73" w:name="_Toc204168399"/>
      <w:bookmarkStart w:id="74" w:name="_Toc204168400"/>
      <w:bookmarkStart w:id="75" w:name="_Toc204168401"/>
      <w:bookmarkStart w:id="76" w:name="_Toc204168402"/>
      <w:bookmarkStart w:id="77" w:name="_Toc204168403"/>
      <w:bookmarkStart w:id="78" w:name="_Toc175303928"/>
      <w:bookmarkStart w:id="79" w:name="_Toc226450488"/>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E121BE">
        <w:t xml:space="preserve">Alternatives </w:t>
      </w:r>
      <w:bookmarkEnd w:id="78"/>
      <w:r w:rsidR="00C63E5B">
        <w:t xml:space="preserve">Considered </w:t>
      </w:r>
      <w:r w:rsidR="00C414E3">
        <w:t>but Eliminated</w:t>
      </w:r>
      <w:bookmarkEnd w:id="79"/>
    </w:p>
    <w:p w14:paraId="312120DB" w14:textId="5709BEA8" w:rsidR="00D33126" w:rsidRDefault="009C2A87" w:rsidP="00D33126">
      <w:pPr>
        <w:pStyle w:val="BodyText"/>
      </w:pPr>
      <w:r>
        <w:t>NDOT considered the following alternatives for the Project:</w:t>
      </w:r>
    </w:p>
    <w:p w14:paraId="335217E9" w14:textId="55A03ABD" w:rsidR="0098555A" w:rsidRPr="007528EB" w:rsidRDefault="0098555A" w:rsidP="0098555A">
      <w:pPr>
        <w:pStyle w:val="Bullet--FirstLevel"/>
      </w:pPr>
      <w:r w:rsidRPr="007528EB">
        <w:rPr>
          <w:highlight w:val="lightGray"/>
        </w:rPr>
        <w:t xml:space="preserve">[Insert </w:t>
      </w:r>
      <w:r>
        <w:rPr>
          <w:highlight w:val="lightGray"/>
        </w:rPr>
        <w:t>alternative</w:t>
      </w:r>
      <w:r w:rsidRPr="007528EB">
        <w:rPr>
          <w:highlight w:val="lightGray"/>
        </w:rPr>
        <w:t xml:space="preserve"> 1</w:t>
      </w:r>
      <w:r w:rsidR="00537AA2">
        <w:rPr>
          <w:highlight w:val="lightGray"/>
        </w:rPr>
        <w:t xml:space="preserve"> and provide a brief description</w:t>
      </w:r>
      <w:r w:rsidR="008E2935">
        <w:rPr>
          <w:highlight w:val="lightGray"/>
        </w:rPr>
        <w:t xml:space="preserve"> of the alternative and why it was not carried forward.</w:t>
      </w:r>
      <w:r w:rsidRPr="007528EB">
        <w:rPr>
          <w:highlight w:val="lightGray"/>
        </w:rPr>
        <w:t>]</w:t>
      </w:r>
    </w:p>
    <w:p w14:paraId="6F6C2001" w14:textId="01E869A1" w:rsidR="0098555A" w:rsidRPr="007528EB" w:rsidRDefault="0098555A" w:rsidP="0098555A">
      <w:pPr>
        <w:pStyle w:val="Bullet--FirstLevel"/>
      </w:pPr>
      <w:r w:rsidRPr="007528EB">
        <w:rPr>
          <w:highlight w:val="lightGray"/>
        </w:rPr>
        <w:t xml:space="preserve">[Insert </w:t>
      </w:r>
      <w:r>
        <w:rPr>
          <w:highlight w:val="lightGray"/>
        </w:rPr>
        <w:t>alternative</w:t>
      </w:r>
      <w:r w:rsidRPr="007528EB">
        <w:rPr>
          <w:highlight w:val="lightGray"/>
        </w:rPr>
        <w:t xml:space="preserve"> 2</w:t>
      </w:r>
      <w:r w:rsidR="00537AA2" w:rsidRPr="00537AA2">
        <w:rPr>
          <w:highlight w:val="lightGray"/>
        </w:rPr>
        <w:t xml:space="preserve"> </w:t>
      </w:r>
      <w:r w:rsidR="00537AA2">
        <w:rPr>
          <w:highlight w:val="lightGray"/>
        </w:rPr>
        <w:t>and provide a brief description</w:t>
      </w:r>
      <w:r w:rsidR="008E2935">
        <w:rPr>
          <w:highlight w:val="lightGray"/>
        </w:rPr>
        <w:t xml:space="preserve"> of the alternative and why it was not carried forward.</w:t>
      </w:r>
      <w:r w:rsidRPr="007528EB">
        <w:rPr>
          <w:highlight w:val="lightGray"/>
        </w:rPr>
        <w:t>]</w:t>
      </w:r>
    </w:p>
    <w:p w14:paraId="2DBC4F2E" w14:textId="2F411EB3" w:rsidR="00A415DD" w:rsidRPr="00D33126" w:rsidRDefault="00E3344C" w:rsidP="005A6816">
      <w:pPr>
        <w:pStyle w:val="BodyText"/>
      </w:pPr>
      <w:r>
        <w:t xml:space="preserve">These </w:t>
      </w:r>
      <w:r w:rsidR="00BF5E45">
        <w:t>alternatives</w:t>
      </w:r>
      <w:r>
        <w:t xml:space="preserve"> were eliminated from further consideration as discussed in </w:t>
      </w:r>
      <w:r w:rsidR="00815126">
        <w:t xml:space="preserve">the Alternatives Analysis document in Appendix </w:t>
      </w:r>
      <w:r w:rsidR="006C6416">
        <w:t>C</w:t>
      </w:r>
      <w:r w:rsidR="00BF5E45">
        <w:t>.</w:t>
      </w:r>
    </w:p>
    <w:p w14:paraId="3DA1686D" w14:textId="2570A90B" w:rsidR="001A4F6E" w:rsidRDefault="001A4F6E" w:rsidP="005A6816">
      <w:pPr>
        <w:pStyle w:val="Heading2"/>
      </w:pPr>
      <w:bookmarkStart w:id="80" w:name="_Toc175303929"/>
      <w:bookmarkStart w:id="81" w:name="_Toc226450489"/>
      <w:r w:rsidRPr="00E121BE">
        <w:t>No</w:t>
      </w:r>
      <w:r w:rsidR="00B2438D">
        <w:t>-</w:t>
      </w:r>
      <w:r w:rsidRPr="00E121BE">
        <w:t>Build Alternative</w:t>
      </w:r>
      <w:bookmarkEnd w:id="80"/>
      <w:bookmarkEnd w:id="81"/>
    </w:p>
    <w:p w14:paraId="742FF423" w14:textId="435BFDE9" w:rsidR="001A4F6E" w:rsidRPr="006248D5" w:rsidRDefault="001A4F6E" w:rsidP="001A4F6E">
      <w:pPr>
        <w:pStyle w:val="BodyText"/>
        <w:rPr>
          <w:rFonts w:eastAsiaTheme="minorHAnsi"/>
        </w:rPr>
      </w:pPr>
      <w:r w:rsidRPr="006248D5">
        <w:rPr>
          <w:rFonts w:eastAsiaTheme="minorHAnsi"/>
        </w:rPr>
        <w:t>Under the No</w:t>
      </w:r>
      <w:r w:rsidR="00B2438D">
        <w:rPr>
          <w:rFonts w:eastAsiaTheme="minorHAnsi"/>
        </w:rPr>
        <w:t>-</w:t>
      </w:r>
      <w:r w:rsidRPr="006248D5">
        <w:rPr>
          <w:rFonts w:eastAsiaTheme="minorHAnsi"/>
        </w:rPr>
        <w:t xml:space="preserve">Build Alternative, </w:t>
      </w:r>
      <w:r w:rsidR="00B30FD4" w:rsidRPr="00B30FD4">
        <w:rPr>
          <w:rFonts w:eastAsiaTheme="minorHAnsi"/>
          <w:highlight w:val="lightGray"/>
        </w:rPr>
        <w:t>[insert brief project description, noting that it would not occur]</w:t>
      </w:r>
      <w:r w:rsidRPr="006248D5">
        <w:rPr>
          <w:rFonts w:eastAsiaTheme="minorHAnsi"/>
        </w:rPr>
        <w:t xml:space="preserve">. Normal maintenance and minor rehabilitation activities would occur </w:t>
      </w:r>
      <w:r w:rsidR="00A80CBD" w:rsidRPr="00B30176">
        <w:rPr>
          <w:rFonts w:eastAsiaTheme="minorHAnsi"/>
          <w:highlight w:val="lightGray"/>
        </w:rPr>
        <w:t xml:space="preserve">[insert </w:t>
      </w:r>
      <w:r w:rsidR="00B30176" w:rsidRPr="00B30176">
        <w:rPr>
          <w:rFonts w:eastAsiaTheme="minorHAnsi"/>
          <w:highlight w:val="lightGray"/>
        </w:rPr>
        <w:t>location</w:t>
      </w:r>
      <w:r w:rsidR="00A80CBD" w:rsidRPr="00B30176">
        <w:rPr>
          <w:rFonts w:eastAsiaTheme="minorHAnsi"/>
          <w:highlight w:val="lightGray"/>
        </w:rPr>
        <w:t>, such as “</w:t>
      </w:r>
      <w:r w:rsidRPr="00B30176">
        <w:rPr>
          <w:rFonts w:eastAsiaTheme="minorHAnsi"/>
          <w:highlight w:val="lightGray"/>
        </w:rPr>
        <w:t>along this segment of US-81</w:t>
      </w:r>
      <w:r w:rsidR="00A80CBD" w:rsidRPr="00B30176">
        <w:rPr>
          <w:rFonts w:eastAsiaTheme="minorHAnsi"/>
          <w:highlight w:val="lightGray"/>
        </w:rPr>
        <w:t>”]</w:t>
      </w:r>
      <w:r w:rsidRPr="00B30176">
        <w:rPr>
          <w:rFonts w:eastAsiaTheme="minorHAnsi"/>
        </w:rPr>
        <w:t xml:space="preserve"> </w:t>
      </w:r>
      <w:r w:rsidRPr="00A80CBD">
        <w:rPr>
          <w:rFonts w:eastAsiaTheme="minorHAnsi"/>
        </w:rPr>
        <w:t xml:space="preserve">to support continued operation of the existing </w:t>
      </w:r>
      <w:r w:rsidR="00FA76FB" w:rsidRPr="00FA76FB">
        <w:rPr>
          <w:rFonts w:eastAsiaTheme="minorHAnsi"/>
          <w:highlight w:val="lightGray"/>
        </w:rPr>
        <w:t xml:space="preserve">[insert transportation type, such as “transportation </w:t>
      </w:r>
      <w:r w:rsidRPr="00FA76FB">
        <w:rPr>
          <w:rFonts w:eastAsiaTheme="minorHAnsi"/>
          <w:highlight w:val="lightGray"/>
        </w:rPr>
        <w:t>corridor</w:t>
      </w:r>
      <w:r w:rsidR="00FA76FB" w:rsidRPr="00FA76FB">
        <w:rPr>
          <w:rFonts w:eastAsiaTheme="minorHAnsi"/>
          <w:highlight w:val="lightGray"/>
        </w:rPr>
        <w:t>”]</w:t>
      </w:r>
      <w:r w:rsidRPr="006248D5">
        <w:rPr>
          <w:rFonts w:eastAsiaTheme="minorHAnsi"/>
        </w:rPr>
        <w:t>. The No</w:t>
      </w:r>
      <w:r w:rsidR="00B2438D">
        <w:rPr>
          <w:rFonts w:eastAsiaTheme="minorHAnsi"/>
        </w:rPr>
        <w:t>-</w:t>
      </w:r>
      <w:r w:rsidRPr="006248D5">
        <w:rPr>
          <w:rFonts w:eastAsiaTheme="minorHAnsi"/>
        </w:rPr>
        <w:t xml:space="preserve">Build Alternative would also include ongoing minor construction projects and maintenance activities for transportation facilities throughout </w:t>
      </w:r>
      <w:r w:rsidR="00B260DA" w:rsidRPr="00B260DA">
        <w:rPr>
          <w:rFonts w:eastAsiaTheme="minorHAnsi"/>
          <w:highlight w:val="lightGray"/>
        </w:rPr>
        <w:t>[insert county(ies)]</w:t>
      </w:r>
      <w:r w:rsidRPr="006248D5">
        <w:rPr>
          <w:rFonts w:eastAsiaTheme="minorHAnsi"/>
        </w:rPr>
        <w:t xml:space="preserve">. The </w:t>
      </w:r>
      <w:r w:rsidRPr="006248D5">
        <w:t>No</w:t>
      </w:r>
      <w:r w:rsidR="00B2438D">
        <w:noBreakHyphen/>
      </w:r>
      <w:r w:rsidRPr="006248D5">
        <w:t xml:space="preserve">Build Alternative does not meet the </w:t>
      </w:r>
      <w:r>
        <w:t>P</w:t>
      </w:r>
      <w:r w:rsidRPr="006248D5">
        <w:t>roject purpose and need; however, it will be carried forward for further analysis under NEPA to serve as a baseline for comparison of impacts of the build alternative(s) carried forward for additional analysis.</w:t>
      </w:r>
    </w:p>
    <w:p w14:paraId="6EB5DB0C" w14:textId="6B72CBA0" w:rsidR="001A4F6E" w:rsidRDefault="00303972" w:rsidP="005A6816">
      <w:pPr>
        <w:pStyle w:val="Heading2"/>
      </w:pPr>
      <w:bookmarkStart w:id="82" w:name="_Toc175303930"/>
      <w:bookmarkStart w:id="83" w:name="_Toc226450490"/>
      <w:r>
        <w:t xml:space="preserve">Preferred </w:t>
      </w:r>
      <w:r w:rsidR="001A4F6E" w:rsidRPr="00E121BE">
        <w:t>Alternative</w:t>
      </w:r>
      <w:bookmarkEnd w:id="82"/>
      <w:bookmarkEnd w:id="83"/>
    </w:p>
    <w:p w14:paraId="3CE647EE" w14:textId="06099046" w:rsidR="001D775C" w:rsidRPr="006248D5" w:rsidRDefault="00303972" w:rsidP="00C9378A">
      <w:pPr>
        <w:pStyle w:val="BodyText"/>
        <w:rPr>
          <w:rFonts w:eastAsiaTheme="minorHAnsi"/>
        </w:rPr>
      </w:pPr>
      <w:r w:rsidRPr="006248D5">
        <w:rPr>
          <w:rFonts w:eastAsiaTheme="minorHAnsi"/>
        </w:rPr>
        <w:t xml:space="preserve">For this proposed </w:t>
      </w:r>
      <w:r>
        <w:rPr>
          <w:rFonts w:eastAsiaTheme="minorHAnsi"/>
        </w:rPr>
        <w:t>P</w:t>
      </w:r>
      <w:r w:rsidRPr="006248D5">
        <w:rPr>
          <w:rFonts w:eastAsiaTheme="minorHAnsi"/>
        </w:rPr>
        <w:t xml:space="preserve">roject, the preferred alternative is </w:t>
      </w:r>
      <w:r w:rsidR="00A36AEC">
        <w:rPr>
          <w:rFonts w:eastAsiaTheme="minorHAnsi"/>
        </w:rPr>
        <w:t xml:space="preserve">based on a balanced consideration of the need for safe and efficient transportation; the reasonably foreseeable social, economic, and environmental impacts of the proposed </w:t>
      </w:r>
      <w:r w:rsidR="008F69A7">
        <w:rPr>
          <w:rFonts w:eastAsiaTheme="minorHAnsi"/>
        </w:rPr>
        <w:t>P</w:t>
      </w:r>
      <w:r w:rsidR="00A36AEC">
        <w:rPr>
          <w:rFonts w:eastAsiaTheme="minorHAnsi"/>
        </w:rPr>
        <w:t>roject; and national, state, and local environmental protection goals (23 CFR 771.105(c))</w:t>
      </w:r>
      <w:r w:rsidRPr="006248D5">
        <w:rPr>
          <w:rFonts w:eastAsiaTheme="minorHAnsi"/>
        </w:rPr>
        <w:t xml:space="preserve">. The </w:t>
      </w:r>
      <w:r>
        <w:rPr>
          <w:rFonts w:eastAsiaTheme="minorHAnsi"/>
        </w:rPr>
        <w:t xml:space="preserve">Build </w:t>
      </w:r>
      <w:r w:rsidRPr="006248D5">
        <w:rPr>
          <w:rFonts w:eastAsiaTheme="minorHAnsi"/>
        </w:rPr>
        <w:t>Alternative</w:t>
      </w:r>
      <w:r>
        <w:rPr>
          <w:rFonts w:eastAsiaTheme="minorHAnsi"/>
        </w:rPr>
        <w:t xml:space="preserve">, hereafter referred to as the Preferred Alternative, was carried forward for further analysis because it meets the Project purpose and need and also balances the broader goals of infrastructure improvement while minimizing environmental and community impacts and cost. </w:t>
      </w:r>
    </w:p>
    <w:p w14:paraId="291D69D6" w14:textId="30CD31DC" w:rsidR="0071000D" w:rsidRDefault="0071000D" w:rsidP="0071000D">
      <w:pPr>
        <w:pStyle w:val="Caption"/>
      </w:pPr>
      <w:bookmarkStart w:id="84" w:name="_Toc212815341"/>
      <w:r>
        <w:t xml:space="preserve">Figure </w:t>
      </w:r>
      <w:r w:rsidR="00A33634">
        <w:fldChar w:fldCharType="begin"/>
      </w:r>
      <w:r w:rsidR="00A33634">
        <w:instrText xml:space="preserve"> STYLEREF 1 \s </w:instrText>
      </w:r>
      <w:r w:rsidR="00A33634">
        <w:fldChar w:fldCharType="separate"/>
      </w:r>
      <w:r w:rsidR="00A33634">
        <w:rPr>
          <w:noProof/>
        </w:rPr>
        <w:t>2</w:t>
      </w:r>
      <w:r w:rsidR="00A33634">
        <w:fldChar w:fldCharType="end"/>
      </w:r>
      <w:r w:rsidR="00A33634">
        <w:noBreakHyphen/>
      </w:r>
      <w:r w:rsidR="00A33634">
        <w:fldChar w:fldCharType="begin"/>
      </w:r>
      <w:r w:rsidR="00A33634">
        <w:instrText xml:space="preserve"> SEQ Figure \* ARABIC \s 1 </w:instrText>
      </w:r>
      <w:r w:rsidR="00A33634">
        <w:fldChar w:fldCharType="separate"/>
      </w:r>
      <w:r w:rsidR="00A33634">
        <w:rPr>
          <w:noProof/>
        </w:rPr>
        <w:t>1</w:t>
      </w:r>
      <w:r w:rsidR="00A33634">
        <w:fldChar w:fldCharType="end"/>
      </w:r>
      <w:r>
        <w:t>. Preferred Alternative</w:t>
      </w:r>
      <w:bookmarkEnd w:id="84"/>
    </w:p>
    <w:p w14:paraId="6872099C" w14:textId="77777777" w:rsidR="0071000D" w:rsidRDefault="0071000D" w:rsidP="0071000D">
      <w:pPr>
        <w:spacing w:after="160" w:line="259" w:lineRule="auto"/>
      </w:pPr>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5BC3AD81" w14:textId="77777777" w:rsidR="0082590F" w:rsidRDefault="0082590F" w:rsidP="005A05B6">
      <w:pPr>
        <w:pStyle w:val="BodyText"/>
      </w:pPr>
    </w:p>
    <w:p w14:paraId="0130A3EC" w14:textId="77777777" w:rsidR="00551FB7" w:rsidRDefault="00551FB7" w:rsidP="005A05B6">
      <w:pPr>
        <w:pStyle w:val="BodyText"/>
        <w:sectPr w:rsidR="00551FB7" w:rsidSect="00551FB7">
          <w:headerReference w:type="first" r:id="rId26"/>
          <w:pgSz w:w="12240" w:h="15840"/>
          <w:pgMar w:top="1440" w:right="1440" w:bottom="1440" w:left="1440" w:header="720" w:footer="720" w:gutter="0"/>
          <w:pgNumType w:start="1" w:chapStyle="1"/>
          <w:cols w:space="720"/>
          <w:titlePg/>
          <w:docGrid w:linePitch="360"/>
        </w:sectPr>
      </w:pPr>
    </w:p>
    <w:p w14:paraId="2D2CC143" w14:textId="77777777" w:rsidR="00551FB7" w:rsidRPr="00551FB7" w:rsidRDefault="00551FB7" w:rsidP="00551FB7">
      <w:pPr>
        <w:pStyle w:val="Heading1"/>
      </w:pPr>
      <w:bookmarkStart w:id="85" w:name="_Toc175305052"/>
      <w:bookmarkStart w:id="86" w:name="_Toc226450491"/>
      <w:r w:rsidRPr="00551FB7">
        <w:lastRenderedPageBreak/>
        <w:t>Affected Environment and Environmental Impacts</w:t>
      </w:r>
      <w:bookmarkEnd w:id="85"/>
      <w:bookmarkEnd w:id="86"/>
    </w:p>
    <w:p w14:paraId="28FEFF28" w14:textId="43474E41" w:rsidR="00551FB7" w:rsidRPr="00551FB7" w:rsidRDefault="00551FB7" w:rsidP="00551FB7">
      <w:r>
        <w:t>This chapter identifies environmental resources that would be affected by the proposed Project and the anticipated direct and indirect impacts on those resources. As described in further detail in this chapter, the study area for the environmental analysis depends on the resource.</w:t>
      </w:r>
      <w:r w:rsidR="00805C8D">
        <w:t xml:space="preserve"> T</w:t>
      </w:r>
      <w:r>
        <w:t xml:space="preserve">he study area for each resource is large enough to identify and address potential impacts. </w:t>
      </w:r>
      <w:r w:rsidR="003E181C">
        <w:t xml:space="preserve">Unless otherwise noted, resource study areas are the same as the Project Study Area. </w:t>
      </w:r>
      <w:r>
        <w:t>Environmental analysis focus</w:t>
      </w:r>
      <w:r w:rsidR="2A232BA3">
        <w:t>es</w:t>
      </w:r>
      <w:r>
        <w:t xml:space="preserve"> on significant issues</w:t>
      </w:r>
      <w:r w:rsidR="006620CA">
        <w:t>,</w:t>
      </w:r>
      <w:r>
        <w:t xml:space="preserve"> and impacts </w:t>
      </w:r>
      <w:r w:rsidR="00433417">
        <w:t>are</w:t>
      </w:r>
      <w:r>
        <w:t xml:space="preserve"> discussed in proportion to their significance.</w:t>
      </w:r>
    </w:p>
    <w:p w14:paraId="598F76E0" w14:textId="77777777" w:rsidR="00551FB7" w:rsidRPr="00551FB7" w:rsidRDefault="00551FB7" w:rsidP="00551FB7">
      <w:r w:rsidRPr="00551FB7">
        <w:t>To describe the analysis of how the proposed Project affects environmental resources, this chapter considers two groups of resources:</w:t>
      </w:r>
    </w:p>
    <w:p w14:paraId="6FD044F1" w14:textId="4FC640F9" w:rsidR="00551FB7" w:rsidRPr="00551FB7" w:rsidRDefault="00551FB7" w:rsidP="00551FB7">
      <w:pPr>
        <w:numPr>
          <w:ilvl w:val="0"/>
          <w:numId w:val="9"/>
        </w:numPr>
        <w:tabs>
          <w:tab w:val="left" w:pos="720"/>
        </w:tabs>
        <w:ind w:left="720"/>
      </w:pPr>
      <w:r w:rsidRPr="00551FB7">
        <w:rPr>
          <w:b/>
          <w:bCs/>
        </w:rPr>
        <w:t>Environmental resources not in the study area</w:t>
      </w:r>
      <w:r w:rsidRPr="00551FB7">
        <w:t>. Section 3.1 identifies environmental resources that are typically studied as part of NEPA but are not within the Project Study Area.</w:t>
      </w:r>
    </w:p>
    <w:p w14:paraId="23F1BC07" w14:textId="4D47514A" w:rsidR="00551FB7" w:rsidRPr="00551FB7" w:rsidRDefault="00551FB7" w:rsidP="00551FB7">
      <w:pPr>
        <w:numPr>
          <w:ilvl w:val="0"/>
          <w:numId w:val="9"/>
        </w:numPr>
        <w:tabs>
          <w:tab w:val="left" w:pos="720"/>
        </w:tabs>
        <w:ind w:left="720"/>
      </w:pPr>
      <w:r w:rsidRPr="6FC881DC">
        <w:rPr>
          <w:b/>
          <w:bCs/>
        </w:rPr>
        <w:t>Environmental resources requiring detailed analysis</w:t>
      </w:r>
      <w:r>
        <w:t>. Sections 3.2 through 3.</w:t>
      </w:r>
      <w:r w:rsidR="00EA775F" w:rsidRPr="6FC881DC">
        <w:rPr>
          <w:highlight w:val="lightGray"/>
        </w:rPr>
        <w:t>[X]</w:t>
      </w:r>
      <w:r>
        <w:t xml:space="preserve"> review environmental resources that require detailed technical studies or analysis to determine the context and intensity of potential impacts.</w:t>
      </w:r>
    </w:p>
    <w:p w14:paraId="0BC7105E" w14:textId="4D569987" w:rsidR="00551FB7" w:rsidRPr="00551FB7" w:rsidRDefault="00551FB7" w:rsidP="00551FB7">
      <w:r w:rsidRPr="00551FB7">
        <w:t xml:space="preserve">The Project Study Area </w:t>
      </w:r>
      <w:r w:rsidR="00497A01">
        <w:t>i</w:t>
      </w:r>
      <w:r w:rsidRPr="00551FB7">
        <w:t>s defined in Chapter 1</w:t>
      </w:r>
      <w:r w:rsidR="00975777">
        <w:t xml:space="preserve"> and shown in </w:t>
      </w:r>
      <w:r w:rsidR="00975777">
        <w:fldChar w:fldCharType="begin"/>
      </w:r>
      <w:r w:rsidR="00975777">
        <w:instrText xml:space="preserve"> REF _Ref212805218 \h </w:instrText>
      </w:r>
      <w:r w:rsidR="00975777">
        <w:fldChar w:fldCharType="separate"/>
      </w:r>
      <w:r w:rsidR="00975777">
        <w:t xml:space="preserve">Figure </w:t>
      </w:r>
      <w:r w:rsidR="00975777">
        <w:rPr>
          <w:noProof/>
        </w:rPr>
        <w:t>1</w:t>
      </w:r>
      <w:r w:rsidR="00975777">
        <w:noBreakHyphen/>
      </w:r>
      <w:r w:rsidR="00975777">
        <w:rPr>
          <w:noProof/>
        </w:rPr>
        <w:t>2</w:t>
      </w:r>
      <w:r w:rsidR="00975777">
        <w:fldChar w:fldCharType="end"/>
      </w:r>
      <w:r w:rsidR="005006EE">
        <w:t xml:space="preserve"> and</w:t>
      </w:r>
      <w:r w:rsidRPr="00551FB7">
        <w:t xml:space="preserve"> </w:t>
      </w:r>
      <w:r w:rsidR="00975777">
        <w:fldChar w:fldCharType="begin"/>
      </w:r>
      <w:r w:rsidR="00975777">
        <w:instrText xml:space="preserve"> REF _Ref212805271 \h </w:instrText>
      </w:r>
      <w:r w:rsidR="00975777">
        <w:fldChar w:fldCharType="separate"/>
      </w:r>
      <w:r w:rsidR="00975777">
        <w:t>Figure </w:t>
      </w:r>
      <w:r w:rsidR="00975777">
        <w:rPr>
          <w:noProof/>
        </w:rPr>
        <w:t>3</w:t>
      </w:r>
      <w:r w:rsidR="00975777">
        <w:noBreakHyphen/>
      </w:r>
      <w:r w:rsidR="00975777">
        <w:rPr>
          <w:noProof/>
        </w:rPr>
        <w:t>1</w:t>
      </w:r>
      <w:r w:rsidR="00975777">
        <w:fldChar w:fldCharType="end"/>
      </w:r>
      <w:r w:rsidRPr="00551FB7">
        <w:t xml:space="preserve">, Affected Environment, </w:t>
      </w:r>
      <w:r w:rsidR="00497A01">
        <w:t>shows</w:t>
      </w:r>
      <w:r w:rsidRPr="00551FB7">
        <w:t xml:space="preserve"> </w:t>
      </w:r>
      <w:r w:rsidR="00497A01">
        <w:t>the</w:t>
      </w:r>
      <w:r w:rsidRPr="00551FB7">
        <w:t xml:space="preserve"> resources requiring detailed analysis. </w:t>
      </w:r>
      <w:r w:rsidR="00975777">
        <w:fldChar w:fldCharType="begin"/>
      </w:r>
      <w:r w:rsidR="00975777">
        <w:instrText xml:space="preserve"> REF _Ref212805271 \h </w:instrText>
      </w:r>
      <w:r w:rsidR="00975777">
        <w:fldChar w:fldCharType="separate"/>
      </w:r>
      <w:r w:rsidR="00975777">
        <w:t>Figure </w:t>
      </w:r>
      <w:r w:rsidR="00975777">
        <w:rPr>
          <w:noProof/>
        </w:rPr>
        <w:t>3</w:t>
      </w:r>
      <w:r w:rsidR="00975777">
        <w:noBreakHyphen/>
      </w:r>
      <w:r w:rsidR="00975777">
        <w:rPr>
          <w:noProof/>
        </w:rPr>
        <w:t>1</w:t>
      </w:r>
      <w:r w:rsidR="00975777">
        <w:fldChar w:fldCharType="end"/>
      </w:r>
      <w:r w:rsidRPr="00551FB7">
        <w:t xml:space="preserve"> also shows the</w:t>
      </w:r>
      <w:r w:rsidR="00497A01">
        <w:t xml:space="preserve"> Project Study Area and</w:t>
      </w:r>
      <w:r w:rsidRPr="00551FB7">
        <w:t xml:space="preserve"> the preliminary impact area of the Preferred Alternative (Preliminary Impact Area). The Preliminary Impact Area </w:t>
      </w:r>
      <w:r w:rsidR="00A60B90" w:rsidRPr="00551FB7">
        <w:t>is the area where construction activities are anticipated to occur</w:t>
      </w:r>
      <w:r w:rsidR="00A31338">
        <w:t xml:space="preserve">. It </w:t>
      </w:r>
      <w:r w:rsidRPr="00551FB7">
        <w:t xml:space="preserve">was developed based on </w:t>
      </w:r>
      <w:r w:rsidR="00DB2046">
        <w:t>preliminary limits of construction</w:t>
      </w:r>
      <w:r w:rsidR="00E778D3">
        <w:t xml:space="preserve">, </w:t>
      </w:r>
      <w:r w:rsidR="00E778D3" w:rsidRPr="000827FC">
        <w:t>other areas of disturbance (including improvements on detour routes or resource mitigation areas), and professional judgment</w:t>
      </w:r>
      <w:r w:rsidRPr="00551FB7">
        <w:t xml:space="preserve">. The final limits of construction would be determined during the </w:t>
      </w:r>
      <w:r w:rsidR="00DB2046">
        <w:t xml:space="preserve">final </w:t>
      </w:r>
      <w:r w:rsidRPr="00551FB7">
        <w:t>design process and are generally expected to be wholly contained within the Preliminary Impact Area.</w:t>
      </w:r>
    </w:p>
    <w:p w14:paraId="7F06BEF7" w14:textId="371083E0" w:rsidR="0082590F" w:rsidRDefault="00551FB7" w:rsidP="008D66D4">
      <w:r w:rsidRPr="00551FB7">
        <w:t>Environmental commitments and mitigation are described by resource in this chapter.</w:t>
      </w:r>
    </w:p>
    <w:p w14:paraId="65EEDFE3" w14:textId="2B2B059E" w:rsidR="00F93EB4" w:rsidRDefault="00975777" w:rsidP="00DE4DA4">
      <w:pPr>
        <w:pStyle w:val="Caption"/>
      </w:pPr>
      <w:bookmarkStart w:id="87" w:name="_Ref212805271"/>
      <w:bookmarkStart w:id="88" w:name="_Toc212815342"/>
      <w:r>
        <w:t>Figure </w:t>
      </w:r>
      <w:r w:rsidR="00A33634">
        <w:fldChar w:fldCharType="begin"/>
      </w:r>
      <w:r w:rsidR="00A33634">
        <w:instrText xml:space="preserve"> STYLEREF 1 \s </w:instrText>
      </w:r>
      <w:r w:rsidR="00A33634">
        <w:fldChar w:fldCharType="separate"/>
      </w:r>
      <w:r w:rsidR="00A33634">
        <w:rPr>
          <w:noProof/>
        </w:rPr>
        <w:t>3</w:t>
      </w:r>
      <w:r w:rsidR="00A33634">
        <w:fldChar w:fldCharType="end"/>
      </w:r>
      <w:r w:rsidR="00A33634">
        <w:noBreakHyphen/>
      </w:r>
      <w:r w:rsidR="00A33634">
        <w:fldChar w:fldCharType="begin"/>
      </w:r>
      <w:r w:rsidR="00A33634">
        <w:instrText xml:space="preserve"> SEQ Figure \* ARABIC \s 1 </w:instrText>
      </w:r>
      <w:r w:rsidR="00A33634">
        <w:fldChar w:fldCharType="separate"/>
      </w:r>
      <w:r w:rsidR="00A33634">
        <w:rPr>
          <w:noProof/>
        </w:rPr>
        <w:t>1</w:t>
      </w:r>
      <w:r w:rsidR="00A33634">
        <w:fldChar w:fldCharType="end"/>
      </w:r>
      <w:bookmarkEnd w:id="87"/>
      <w:r>
        <w:t>. Affected Environment</w:t>
      </w:r>
      <w:bookmarkEnd w:id="88"/>
    </w:p>
    <w:p w14:paraId="3692B6AE" w14:textId="2EBE22C5" w:rsidR="0052288D" w:rsidRDefault="00975777" w:rsidP="00DE4DA4">
      <w:pPr>
        <w:spacing w:after="160" w:line="259" w:lineRule="auto"/>
      </w:pPr>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677803FA" w14:textId="5087B23F" w:rsidR="00551FB7" w:rsidRPr="00551FB7" w:rsidRDefault="00551FB7" w:rsidP="00A12B66">
      <w:pPr>
        <w:pStyle w:val="Heading2"/>
      </w:pPr>
      <w:bookmarkStart w:id="89" w:name="_Toc175305053"/>
      <w:bookmarkStart w:id="90" w:name="_Toc226450492"/>
      <w:r w:rsidRPr="00551FB7">
        <w:t>Environmental Resources Not in the Project Study Area</w:t>
      </w:r>
      <w:bookmarkEnd w:id="89"/>
      <w:bookmarkEnd w:id="90"/>
    </w:p>
    <w:p w14:paraId="023D876F" w14:textId="2C6AC06B" w:rsidR="00551FB7" w:rsidRDefault="00551FB7" w:rsidP="00551FB7">
      <w:r w:rsidRPr="00551FB7">
        <w:t xml:space="preserve">For this proposed Project, </w:t>
      </w:r>
      <w:r w:rsidR="00312EAE" w:rsidRPr="00312EAE">
        <w:rPr>
          <w:highlight w:val="lightGray"/>
        </w:rPr>
        <w:t>[insert number]</w:t>
      </w:r>
      <w:r w:rsidRPr="00551FB7">
        <w:t xml:space="preserve"> resources do not require discussion in the EA because they do not occur within the Project Study Area.</w:t>
      </w:r>
      <w:r w:rsidR="00A627B3">
        <w:t xml:space="preserve"> These resources </w:t>
      </w:r>
      <w:r w:rsidR="00825337">
        <w:t>are discussed</w:t>
      </w:r>
      <w:r w:rsidR="00B25336">
        <w:t xml:space="preserve"> in </w:t>
      </w:r>
      <w:r w:rsidR="00B25336">
        <w:fldChar w:fldCharType="begin"/>
      </w:r>
      <w:r w:rsidR="00B25336">
        <w:instrText xml:space="preserve"> REF _Ref191293355 \h </w:instrText>
      </w:r>
      <w:r w:rsidR="00B25336">
        <w:fldChar w:fldCharType="separate"/>
      </w:r>
      <w:r w:rsidR="00B25336" w:rsidRPr="00551FB7">
        <w:t>Table </w:t>
      </w:r>
      <w:r w:rsidR="00B25336" w:rsidRPr="00551FB7">
        <w:rPr>
          <w:noProof/>
        </w:rPr>
        <w:t>3</w:t>
      </w:r>
      <w:r w:rsidR="00B25336" w:rsidRPr="00551FB7">
        <w:noBreakHyphen/>
      </w:r>
      <w:r w:rsidR="00B25336">
        <w:rPr>
          <w:noProof/>
        </w:rPr>
        <w:t>1</w:t>
      </w:r>
      <w:r w:rsidR="00B25336">
        <w:fldChar w:fldCharType="end"/>
      </w:r>
      <w:r w:rsidR="00B25336">
        <w:t>.</w:t>
      </w:r>
    </w:p>
    <w:p w14:paraId="0705AF86" w14:textId="1DC925AB" w:rsidR="007038E9" w:rsidRPr="00551FB7" w:rsidRDefault="007038E9" w:rsidP="007038E9">
      <w:pPr>
        <w:pStyle w:val="Caption"/>
      </w:pPr>
      <w:bookmarkStart w:id="91" w:name="_Ref191293355"/>
      <w:bookmarkStart w:id="92" w:name="_Toc212816703"/>
      <w:r w:rsidRPr="00551FB7">
        <w:t>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Pr>
          <w:noProof/>
        </w:rPr>
        <w:t>1</w:t>
      </w:r>
      <w:r w:rsidRPr="00551FB7">
        <w:rPr>
          <w:noProof/>
        </w:rPr>
        <w:fldChar w:fldCharType="end"/>
      </w:r>
      <w:bookmarkEnd w:id="91"/>
      <w:r w:rsidRPr="00551FB7">
        <w:t xml:space="preserve">. </w:t>
      </w:r>
      <w:r w:rsidR="00AA15FA">
        <w:t xml:space="preserve">Environmental Resources </w:t>
      </w:r>
      <w:r w:rsidR="00825337">
        <w:t>Not in the Project Study Area</w:t>
      </w:r>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6618"/>
      </w:tblGrid>
      <w:tr w:rsidR="007A3CB2" w:rsidRPr="007A3CB2" w14:paraId="71F947D1" w14:textId="2D776851" w:rsidTr="006620CA">
        <w:trPr>
          <w:cantSplit/>
          <w:tblHeader/>
        </w:trPr>
        <w:tc>
          <w:tcPr>
            <w:tcW w:w="1461" w:type="pct"/>
            <w:shd w:val="clear" w:color="auto" w:fill="4D4D4F" w:themeFill="accent4"/>
            <w:vAlign w:val="bottom"/>
          </w:tcPr>
          <w:p w14:paraId="002B687F" w14:textId="2B275F23" w:rsidR="007038E9" w:rsidRPr="007A3CB2" w:rsidRDefault="00A627B3" w:rsidP="007A3CB2">
            <w:pPr>
              <w:pStyle w:val="TableHead"/>
            </w:pPr>
            <w:r w:rsidRPr="007A3CB2">
              <w:t>Resource</w:t>
            </w:r>
          </w:p>
        </w:tc>
        <w:tc>
          <w:tcPr>
            <w:tcW w:w="3539" w:type="pct"/>
            <w:shd w:val="clear" w:color="auto" w:fill="4D4D4F" w:themeFill="accent4"/>
            <w:vAlign w:val="bottom"/>
          </w:tcPr>
          <w:p w14:paraId="1C548830" w14:textId="7293DC4D" w:rsidR="007038E9" w:rsidRPr="007A3CB2" w:rsidRDefault="00825337" w:rsidP="007A3CB2">
            <w:pPr>
              <w:pStyle w:val="TableHead"/>
            </w:pPr>
            <w:r w:rsidRPr="007A3CB2">
              <w:t>Explanation</w:t>
            </w:r>
          </w:p>
        </w:tc>
      </w:tr>
      <w:tr w:rsidR="007038E9" w:rsidRPr="007A3CB2" w14:paraId="05906923" w14:textId="0B5390C1" w:rsidTr="00DD6DE8">
        <w:trPr>
          <w:cantSplit/>
        </w:trPr>
        <w:tc>
          <w:tcPr>
            <w:tcW w:w="1461" w:type="pct"/>
            <w:vAlign w:val="center"/>
          </w:tcPr>
          <w:p w14:paraId="034515DD" w14:textId="58E9A618" w:rsidR="007038E9" w:rsidRPr="007A3CB2" w:rsidRDefault="007038E9" w:rsidP="007A3CB2">
            <w:pPr>
              <w:pStyle w:val="TableBody"/>
            </w:pPr>
          </w:p>
        </w:tc>
        <w:tc>
          <w:tcPr>
            <w:tcW w:w="3539" w:type="pct"/>
            <w:vAlign w:val="center"/>
          </w:tcPr>
          <w:p w14:paraId="0C64795C" w14:textId="1695C92D" w:rsidR="007038E9" w:rsidRPr="007A3CB2" w:rsidRDefault="007038E9" w:rsidP="007A3CB2">
            <w:pPr>
              <w:pStyle w:val="TableBody"/>
            </w:pPr>
          </w:p>
        </w:tc>
      </w:tr>
      <w:tr w:rsidR="007038E9" w:rsidRPr="007A3CB2" w14:paraId="2254AC94" w14:textId="0CB0CBE2" w:rsidTr="00DD6DE8">
        <w:trPr>
          <w:cantSplit/>
        </w:trPr>
        <w:tc>
          <w:tcPr>
            <w:tcW w:w="1461" w:type="pct"/>
            <w:vAlign w:val="center"/>
          </w:tcPr>
          <w:p w14:paraId="101E1C5B" w14:textId="1FE4E194" w:rsidR="007038E9" w:rsidRPr="007A3CB2" w:rsidRDefault="007038E9" w:rsidP="007A3CB2">
            <w:pPr>
              <w:pStyle w:val="TableBody"/>
            </w:pPr>
          </w:p>
        </w:tc>
        <w:tc>
          <w:tcPr>
            <w:tcW w:w="3539" w:type="pct"/>
            <w:vAlign w:val="center"/>
          </w:tcPr>
          <w:p w14:paraId="6E327F90" w14:textId="2AAEBDB6" w:rsidR="007038E9" w:rsidRPr="007A3CB2" w:rsidRDefault="007038E9" w:rsidP="007A3CB2">
            <w:pPr>
              <w:pStyle w:val="TableBody"/>
            </w:pPr>
          </w:p>
        </w:tc>
      </w:tr>
      <w:tr w:rsidR="007038E9" w:rsidRPr="007A3CB2" w14:paraId="2FC09D77" w14:textId="512FC84B" w:rsidTr="00DD6DE8">
        <w:trPr>
          <w:cantSplit/>
        </w:trPr>
        <w:tc>
          <w:tcPr>
            <w:tcW w:w="1461" w:type="pct"/>
            <w:vAlign w:val="center"/>
          </w:tcPr>
          <w:p w14:paraId="256D6795" w14:textId="758A4BA1" w:rsidR="007038E9" w:rsidRPr="007A3CB2" w:rsidRDefault="007038E9" w:rsidP="007A3CB2">
            <w:pPr>
              <w:pStyle w:val="TableBody"/>
            </w:pPr>
          </w:p>
        </w:tc>
        <w:tc>
          <w:tcPr>
            <w:tcW w:w="3539" w:type="pct"/>
            <w:vAlign w:val="center"/>
          </w:tcPr>
          <w:p w14:paraId="712B9358" w14:textId="558457F9" w:rsidR="007038E9" w:rsidRPr="007A3CB2" w:rsidRDefault="007038E9" w:rsidP="007A3CB2">
            <w:pPr>
              <w:pStyle w:val="TableBody"/>
            </w:pPr>
          </w:p>
        </w:tc>
      </w:tr>
      <w:tr w:rsidR="007038E9" w:rsidRPr="007A3CB2" w14:paraId="679F4A61" w14:textId="6FCFFE31" w:rsidTr="00DD6DE8">
        <w:trPr>
          <w:cantSplit/>
        </w:trPr>
        <w:tc>
          <w:tcPr>
            <w:tcW w:w="1461" w:type="pct"/>
            <w:vAlign w:val="center"/>
          </w:tcPr>
          <w:p w14:paraId="0B65B9DF" w14:textId="3123C11C" w:rsidR="007038E9" w:rsidRPr="007A3CB2" w:rsidRDefault="007038E9" w:rsidP="007A3CB2">
            <w:pPr>
              <w:pStyle w:val="TableBody"/>
            </w:pPr>
          </w:p>
        </w:tc>
        <w:tc>
          <w:tcPr>
            <w:tcW w:w="3539" w:type="pct"/>
            <w:vAlign w:val="center"/>
          </w:tcPr>
          <w:p w14:paraId="5898591B" w14:textId="43B41D2C" w:rsidR="007038E9" w:rsidRPr="007A3CB2" w:rsidRDefault="007038E9" w:rsidP="007A3CB2">
            <w:pPr>
              <w:pStyle w:val="TableBody"/>
            </w:pPr>
          </w:p>
        </w:tc>
      </w:tr>
      <w:tr w:rsidR="007038E9" w:rsidRPr="007A3CB2" w14:paraId="1586DB6D" w14:textId="3587F2B8" w:rsidTr="00DD6DE8">
        <w:trPr>
          <w:cantSplit/>
        </w:trPr>
        <w:tc>
          <w:tcPr>
            <w:tcW w:w="1461" w:type="pct"/>
            <w:vAlign w:val="center"/>
          </w:tcPr>
          <w:p w14:paraId="64F568D1" w14:textId="19579C82" w:rsidR="007038E9" w:rsidRPr="007A3CB2" w:rsidRDefault="007038E9" w:rsidP="007A3CB2">
            <w:pPr>
              <w:pStyle w:val="TableBody"/>
            </w:pPr>
          </w:p>
        </w:tc>
        <w:tc>
          <w:tcPr>
            <w:tcW w:w="3539" w:type="pct"/>
            <w:vAlign w:val="center"/>
          </w:tcPr>
          <w:p w14:paraId="35C30440" w14:textId="511BE0B2" w:rsidR="007038E9" w:rsidRPr="007A3CB2" w:rsidRDefault="007038E9" w:rsidP="007A3CB2">
            <w:pPr>
              <w:pStyle w:val="TableBody"/>
            </w:pPr>
          </w:p>
        </w:tc>
      </w:tr>
    </w:tbl>
    <w:p w14:paraId="264F82F3" w14:textId="0FEC06A1" w:rsidR="00551FB7" w:rsidRPr="00551FB7" w:rsidRDefault="00551FB7" w:rsidP="00DD6DE8">
      <w:pPr>
        <w:pStyle w:val="BodyText"/>
      </w:pPr>
    </w:p>
    <w:p w14:paraId="754383A0" w14:textId="77777777" w:rsidR="00551FB7" w:rsidRPr="00551FB7" w:rsidRDefault="00551FB7" w:rsidP="00017F23">
      <w:pPr>
        <w:pStyle w:val="Heading2"/>
        <w:numPr>
          <w:ilvl w:val="0"/>
          <w:numId w:val="0"/>
        </w:numPr>
        <w:ind w:left="907" w:hanging="907"/>
      </w:pPr>
      <w:bookmarkStart w:id="93" w:name="_Toc175305057"/>
      <w:bookmarkStart w:id="94" w:name="_Toc226450493"/>
      <w:r w:rsidRPr="00551FB7">
        <w:lastRenderedPageBreak/>
        <w:t>Environmental Resources Requiring Detailed Analysis</w:t>
      </w:r>
      <w:bookmarkEnd w:id="93"/>
      <w:bookmarkEnd w:id="94"/>
    </w:p>
    <w:p w14:paraId="3A1D9154" w14:textId="1780FF3E" w:rsidR="00551FB7" w:rsidRPr="00551FB7" w:rsidRDefault="00551FB7" w:rsidP="00551FB7">
      <w:r w:rsidRPr="00551FB7">
        <w:t>For this proposed Project, the following resources require detailed discussion in the EA because they occur within the Project Study Area and may have impacts resulting from the Preferred Alternative.</w:t>
      </w:r>
    </w:p>
    <w:p w14:paraId="1B5D1544" w14:textId="77777777" w:rsidR="00551FB7" w:rsidRPr="00551FB7" w:rsidRDefault="00551FB7" w:rsidP="00017F23">
      <w:pPr>
        <w:pStyle w:val="Heading2"/>
      </w:pPr>
      <w:bookmarkStart w:id="95" w:name="_Toc175305058"/>
      <w:bookmarkStart w:id="96" w:name="_Toc226450494"/>
      <w:r w:rsidRPr="00551FB7">
        <w:t>Land Use</w:t>
      </w:r>
      <w:bookmarkEnd w:id="95"/>
      <w:bookmarkEnd w:id="96"/>
    </w:p>
    <w:p w14:paraId="5D058BB2" w14:textId="34C4A711" w:rsidR="00551FB7" w:rsidRPr="00551FB7" w:rsidRDefault="00F50152" w:rsidP="00551FB7">
      <w:r w:rsidRPr="00EA0CEC">
        <w:t>Transportatio</w:t>
      </w:r>
      <w:r>
        <w:t xml:space="preserve">n projects should strive to be consistent with the intent of </w:t>
      </w:r>
      <w:r w:rsidR="00372C7F">
        <w:t>local and regional</w:t>
      </w:r>
      <w:r>
        <w:t xml:space="preserve"> land use plans while meeting the current and future needs of the travelling public. </w:t>
      </w:r>
      <w:r w:rsidR="00551FB7" w:rsidRPr="00551FB7">
        <w:t xml:space="preserve">The evaluation of land use considers </w:t>
      </w:r>
      <w:r w:rsidR="004D5CFC">
        <w:t xml:space="preserve">the Project’s potential to cause changes in land use, including temporary changes, and the Project’s consistency with </w:t>
      </w:r>
      <w:r w:rsidR="00035A95">
        <w:t xml:space="preserve">local or </w:t>
      </w:r>
      <w:r w:rsidR="00035A95" w:rsidRPr="00551FB7">
        <w:t>regional</w:t>
      </w:r>
      <w:r w:rsidR="004D5CFC">
        <w:t xml:space="preserve"> land use </w:t>
      </w:r>
      <w:r w:rsidR="00E223F0">
        <w:t xml:space="preserve">plans </w:t>
      </w:r>
      <w:r w:rsidR="00BB2D6B">
        <w:t xml:space="preserve">and transportation </w:t>
      </w:r>
      <w:r w:rsidR="004D5CFC">
        <w:t>plan</w:t>
      </w:r>
      <w:r w:rsidR="00035A95">
        <w:t>s</w:t>
      </w:r>
      <w:r w:rsidR="00551FB7" w:rsidRPr="00551FB7">
        <w:t xml:space="preserve">. </w:t>
      </w:r>
    </w:p>
    <w:p w14:paraId="38CD1C22" w14:textId="77777777" w:rsidR="00551FB7" w:rsidRPr="00551FB7" w:rsidRDefault="00551FB7" w:rsidP="00017F23">
      <w:pPr>
        <w:pStyle w:val="Heading3"/>
      </w:pPr>
      <w:bookmarkStart w:id="97" w:name="_Toc175305059"/>
      <w:r w:rsidRPr="00551FB7">
        <w:t>Affected Environment</w:t>
      </w:r>
      <w:bookmarkEnd w:id="97"/>
    </w:p>
    <w:p w14:paraId="6A85CE2D" w14:textId="10407B6F" w:rsidR="00551FB7" w:rsidRPr="00551FB7" w:rsidRDefault="00551FB7" w:rsidP="00DD6DE8">
      <w:pPr>
        <w:pStyle w:val="BodyText"/>
        <w:rPr>
          <w:rFonts w:eastAsiaTheme="minorHAnsi"/>
        </w:rPr>
      </w:pPr>
    </w:p>
    <w:p w14:paraId="2A4388CA" w14:textId="2BC04DA4" w:rsidR="00551FB7" w:rsidRPr="00551FB7" w:rsidRDefault="00551FB7" w:rsidP="00017F23">
      <w:pPr>
        <w:pStyle w:val="Heading3"/>
      </w:pPr>
      <w:bookmarkStart w:id="98" w:name="_Toc175305060"/>
      <w:r w:rsidRPr="00551FB7">
        <w:t xml:space="preserve">Impacts of the </w:t>
      </w:r>
      <w:r w:rsidR="0093063D" w:rsidRPr="00551FB7">
        <w:t>No</w:t>
      </w:r>
      <w:r w:rsidR="0093063D">
        <w:t>-</w:t>
      </w:r>
      <w:r w:rsidRPr="00551FB7">
        <w:t>Build Alternative</w:t>
      </w:r>
      <w:bookmarkEnd w:id="98"/>
    </w:p>
    <w:p w14:paraId="7BE36B32" w14:textId="3ECD58B2" w:rsidR="00551FB7" w:rsidRPr="00551FB7" w:rsidRDefault="00551FB7" w:rsidP="00551FB7">
      <w:pPr>
        <w:rPr>
          <w:rFonts w:eastAsiaTheme="minorHAnsi"/>
        </w:rPr>
      </w:pPr>
      <w:r w:rsidRPr="00551FB7">
        <w:rPr>
          <w:rFonts w:eastAsiaTheme="minorHAnsi"/>
        </w:rPr>
        <w:t>There would be no construction of the Project with the No</w:t>
      </w:r>
      <w:r w:rsidR="008C7CA6">
        <w:rPr>
          <w:rFonts w:eastAsiaTheme="minorHAnsi"/>
        </w:rPr>
        <w:t>-</w:t>
      </w:r>
      <w:r w:rsidRPr="00551FB7">
        <w:rPr>
          <w:rFonts w:eastAsiaTheme="minorHAnsi"/>
        </w:rPr>
        <w:t xml:space="preserve">Build Alternative. As a result, there would be no impact on land use because no land would be converted </w:t>
      </w:r>
      <w:r w:rsidRPr="00B20EB1">
        <w:rPr>
          <w:rFonts w:eastAsiaTheme="minorHAnsi"/>
        </w:rPr>
        <w:t xml:space="preserve">to </w:t>
      </w:r>
      <w:r w:rsidR="00633A56" w:rsidRPr="00DE4DA4">
        <w:rPr>
          <w:rFonts w:eastAsiaTheme="minorHAnsi"/>
        </w:rPr>
        <w:t>a transportation use</w:t>
      </w:r>
      <w:r w:rsidRPr="00A22F10">
        <w:rPr>
          <w:rFonts w:eastAsiaTheme="minorHAnsi"/>
        </w:rPr>
        <w:t>.</w:t>
      </w:r>
    </w:p>
    <w:p w14:paraId="5E9457BF" w14:textId="77777777" w:rsidR="00551FB7" w:rsidRPr="00551FB7" w:rsidRDefault="00551FB7" w:rsidP="00D72CE5">
      <w:pPr>
        <w:pStyle w:val="Heading3"/>
      </w:pPr>
      <w:bookmarkStart w:id="99" w:name="_Toc175305061"/>
      <w:r w:rsidRPr="00551FB7">
        <w:t>Impacts of the Preferred Alternative</w:t>
      </w:r>
      <w:bookmarkEnd w:id="99"/>
    </w:p>
    <w:p w14:paraId="0DF8F756" w14:textId="1E5BBC42" w:rsidR="00475A30" w:rsidRPr="00475A30" w:rsidRDefault="00475A30" w:rsidP="00DD6DE8">
      <w:pPr>
        <w:pStyle w:val="BodyText"/>
        <w:rPr>
          <w:rFonts w:eastAsiaTheme="minorHAnsi"/>
        </w:rPr>
      </w:pPr>
    </w:p>
    <w:p w14:paraId="7D22FF60" w14:textId="5C370F01" w:rsidR="00551FB7" w:rsidRPr="00551FB7" w:rsidRDefault="00551FB7" w:rsidP="00D72CE5">
      <w:pPr>
        <w:pStyle w:val="Heading3"/>
      </w:pPr>
      <w:bookmarkStart w:id="100" w:name="_Toc195717375"/>
      <w:bookmarkStart w:id="101" w:name="_Toc195717376"/>
      <w:bookmarkStart w:id="102" w:name="_Toc195717377"/>
      <w:bookmarkStart w:id="103" w:name="_Toc175305062"/>
      <w:bookmarkEnd w:id="100"/>
      <w:bookmarkEnd w:id="101"/>
      <w:bookmarkEnd w:id="102"/>
      <w:r w:rsidRPr="00551FB7">
        <w:t>Avoidance, Minimization, and Mitigation</w:t>
      </w:r>
      <w:bookmarkEnd w:id="103"/>
    </w:p>
    <w:p w14:paraId="42AC0182" w14:textId="4C175F2D" w:rsidR="00551FB7" w:rsidRPr="00A008DC" w:rsidRDefault="00D9467F" w:rsidP="00A008DC">
      <w:pPr>
        <w:pStyle w:val="BodyText"/>
        <w:rPr>
          <w:rFonts w:eastAsiaTheme="minorEastAsia"/>
          <w:i/>
          <w:color w:val="00607F" w:themeColor="text2"/>
        </w:rPr>
      </w:pPr>
      <w:r w:rsidRPr="00A008DC">
        <w:rPr>
          <w:rFonts w:eastAsiaTheme="minorEastAsia"/>
          <w:i/>
          <w:iCs/>
          <w:color w:val="00607F" w:themeColor="text2"/>
        </w:rPr>
        <w:t>The design of the Project was based on engineering standards and best practices and impact minimization for all resources while minimizing the use of additional land. The Preferred Alternative is consistent with land use plans in the Project Study Area. No mitigation with respect to land use would be required or is proposed for the Project.</w:t>
      </w:r>
    </w:p>
    <w:p w14:paraId="5BC2A6FA" w14:textId="77777777" w:rsidR="00551FB7" w:rsidRPr="00551FB7" w:rsidRDefault="00551FB7" w:rsidP="00D72CE5">
      <w:pPr>
        <w:pStyle w:val="Heading2"/>
      </w:pPr>
      <w:bookmarkStart w:id="104" w:name="_Toc175305063"/>
      <w:bookmarkStart w:id="105" w:name="_Toc226450495"/>
      <w:r w:rsidRPr="00551FB7">
        <w:t>Farmland</w:t>
      </w:r>
      <w:bookmarkEnd w:id="104"/>
      <w:bookmarkEnd w:id="105"/>
    </w:p>
    <w:p w14:paraId="558C9AFD" w14:textId="06CAC98C" w:rsidR="00551FB7" w:rsidRPr="00551FB7" w:rsidRDefault="00551FB7" w:rsidP="00551FB7">
      <w:r w:rsidRPr="00551FB7">
        <w:t>The Farmland Protection Policy Act of 1981 (</w:t>
      </w:r>
      <w:r w:rsidR="003208A5">
        <w:t xml:space="preserve">7 USC 4201; </w:t>
      </w:r>
      <w:r w:rsidRPr="00551FB7">
        <w:t>7 CFR 658) was enacted to minimize unnecessary conversion of farmland to other uses as a result of federal</w:t>
      </w:r>
      <w:r w:rsidR="00EC44A0">
        <w:t>ly funded projects</w:t>
      </w:r>
      <w:r w:rsidRPr="00551FB7">
        <w:t>. In addition, the Farmland Protection Policy Act states that federal programs should be compatible with state and local policies or programs that protect farmland. The Natural Resources Conservation Service (NRCS) oversees Farmland Protection Policy Act compliance.</w:t>
      </w:r>
    </w:p>
    <w:p w14:paraId="0E22B168" w14:textId="77777777" w:rsidR="00551FB7" w:rsidRPr="00551FB7" w:rsidRDefault="00551FB7" w:rsidP="00551FB7">
      <w:r w:rsidRPr="00551FB7">
        <w:t>Prime farmland is considered to be of national importance and is defined as land with the best characteristics for producing food, feed, forage, fiber, and oilseed crops, and is available for these uses. Unique farmland is land other than prime farmland that is used for the production of specific high-value crops. Farmland of statewide or local importance is land, in addition to prime and unique farmland, that is of statewide or local importance for the production of food, feed, forage, fiber, and oilseed crops (7 CFR 657.5).</w:t>
      </w:r>
    </w:p>
    <w:p w14:paraId="63FC9FEC" w14:textId="77777777" w:rsidR="00551FB7" w:rsidRPr="00551FB7" w:rsidRDefault="00551FB7" w:rsidP="00D72CE5">
      <w:pPr>
        <w:pStyle w:val="Heading3"/>
      </w:pPr>
      <w:bookmarkStart w:id="106" w:name="_Toc175305064"/>
      <w:r w:rsidRPr="00551FB7">
        <w:t>Affected Environment</w:t>
      </w:r>
      <w:bookmarkEnd w:id="106"/>
    </w:p>
    <w:p w14:paraId="0E15370A" w14:textId="0B991113" w:rsidR="005B70AD" w:rsidRPr="00642BF8" w:rsidRDefault="005B70AD" w:rsidP="00DD6DE8">
      <w:pPr>
        <w:pStyle w:val="BodyText"/>
      </w:pPr>
    </w:p>
    <w:p w14:paraId="48CE9C97" w14:textId="674FE9CA" w:rsidR="00551FB7" w:rsidRPr="00551FB7" w:rsidRDefault="00551FB7" w:rsidP="00D72CE5">
      <w:pPr>
        <w:pStyle w:val="Heading3"/>
      </w:pPr>
      <w:bookmarkStart w:id="107" w:name="_Toc195717381"/>
      <w:bookmarkStart w:id="108" w:name="_Toc175305065"/>
      <w:bookmarkEnd w:id="107"/>
      <w:r w:rsidRPr="00551FB7">
        <w:lastRenderedPageBreak/>
        <w:t>Impacts of the No</w:t>
      </w:r>
      <w:r w:rsidR="00B2438D">
        <w:t>-</w:t>
      </w:r>
      <w:r w:rsidRPr="00551FB7">
        <w:t>Build Alternative</w:t>
      </w:r>
      <w:bookmarkEnd w:id="108"/>
    </w:p>
    <w:p w14:paraId="395A2532" w14:textId="01459AD0" w:rsidR="00551FB7" w:rsidRPr="00551FB7" w:rsidRDefault="00551FB7" w:rsidP="00551FB7">
      <w:pPr>
        <w:rPr>
          <w:rFonts w:eastAsiaTheme="minorHAnsi"/>
        </w:rPr>
      </w:pPr>
      <w:r w:rsidRPr="00551FB7">
        <w:rPr>
          <w:rFonts w:eastAsiaTheme="minorHAnsi"/>
        </w:rPr>
        <w:t>There would be no construction of the Project with the No</w:t>
      </w:r>
      <w:r w:rsidR="008C7CA6">
        <w:rPr>
          <w:rFonts w:eastAsiaTheme="minorHAnsi"/>
        </w:rPr>
        <w:t>-</w:t>
      </w:r>
      <w:r w:rsidRPr="00551FB7">
        <w:rPr>
          <w:rFonts w:eastAsiaTheme="minorHAnsi"/>
        </w:rPr>
        <w:t>Build Alternative. As a result, there would be no impact on farmland because no land would be converte</w:t>
      </w:r>
      <w:r w:rsidRPr="00B20EB1">
        <w:rPr>
          <w:rFonts w:eastAsiaTheme="minorHAnsi"/>
        </w:rPr>
        <w:t xml:space="preserve">d to </w:t>
      </w:r>
      <w:r w:rsidR="00A74F53" w:rsidRPr="00DE4DA4">
        <w:rPr>
          <w:rFonts w:eastAsiaTheme="minorHAnsi"/>
        </w:rPr>
        <w:t>a transportation use</w:t>
      </w:r>
      <w:r w:rsidRPr="00B20EB1">
        <w:rPr>
          <w:rFonts w:eastAsiaTheme="minorHAnsi"/>
        </w:rPr>
        <w:t>.</w:t>
      </w:r>
    </w:p>
    <w:p w14:paraId="5251CEEC" w14:textId="77777777" w:rsidR="00551FB7" w:rsidRPr="00551FB7" w:rsidRDefault="00551FB7" w:rsidP="00D72CE5">
      <w:pPr>
        <w:pStyle w:val="Heading3"/>
      </w:pPr>
      <w:bookmarkStart w:id="109" w:name="_Toc175305066"/>
      <w:r w:rsidRPr="00551FB7">
        <w:t>Impacts of the Preferred Alternative</w:t>
      </w:r>
      <w:bookmarkEnd w:id="109"/>
    </w:p>
    <w:p w14:paraId="132EB0A4" w14:textId="45E30F5E" w:rsidR="00551FB7" w:rsidRPr="00551FB7" w:rsidRDefault="00551FB7" w:rsidP="00551FB7">
      <w:pPr>
        <w:rPr>
          <w:rFonts w:eastAsiaTheme="minorHAnsi"/>
        </w:rPr>
      </w:pPr>
    </w:p>
    <w:p w14:paraId="013B45AB" w14:textId="4747772C" w:rsidR="00551FB7" w:rsidRPr="00551FB7" w:rsidRDefault="00551FB7" w:rsidP="00D72CE5">
      <w:pPr>
        <w:pStyle w:val="Heading3"/>
      </w:pPr>
      <w:bookmarkStart w:id="110" w:name="_Toc175305067"/>
      <w:r w:rsidRPr="00551FB7">
        <w:t>Avoidance, Minimization, and Mitigation</w:t>
      </w:r>
      <w:bookmarkEnd w:id="110"/>
    </w:p>
    <w:p w14:paraId="7F2C812A" w14:textId="77777777" w:rsidR="006F61EB" w:rsidRPr="00AD3846" w:rsidRDefault="006F61EB" w:rsidP="006F61EB">
      <w:pPr>
        <w:pStyle w:val="BodyText"/>
        <w:rPr>
          <w:rFonts w:eastAsiaTheme="minorHAnsi"/>
          <w:i/>
          <w:iCs/>
          <w:color w:val="00607F" w:themeColor="text2"/>
        </w:rPr>
      </w:pPr>
      <w:r w:rsidRPr="00AD3846">
        <w:rPr>
          <w:rFonts w:eastAsiaTheme="minorHAnsi"/>
          <w:i/>
          <w:iCs/>
          <w:color w:val="00607F" w:themeColor="text2"/>
        </w:rPr>
        <w:t>NDOT would compensate the landowners and/or current leaseholders for impacts on the center pivot irrigation systems. Compensation would include, but not be limited to, relocating the center pivot system, modifying the center pivot equipment, and/or relocating the well supplying the center pivot system. NDOT would coordinate with the landowner during the ROW process. (NDOT)</w:t>
      </w:r>
    </w:p>
    <w:p w14:paraId="5E0CC58C" w14:textId="75FBC197" w:rsidR="00551FB7" w:rsidRPr="00AD3846" w:rsidRDefault="006F61EB" w:rsidP="00AD3846">
      <w:pPr>
        <w:pStyle w:val="BodyText"/>
        <w:rPr>
          <w:rFonts w:eastAsiaTheme="minorHAnsi"/>
          <w:i/>
          <w:color w:val="00607F" w:themeColor="text2"/>
        </w:rPr>
      </w:pPr>
      <w:r w:rsidRPr="00AD3846">
        <w:rPr>
          <w:rFonts w:eastAsiaTheme="minorHAnsi"/>
          <w:i/>
          <w:iCs/>
          <w:color w:val="00607F" w:themeColor="text2"/>
        </w:rPr>
        <w:t>Structure and property impact mitigation is discussed further in Section 3.X.4. No other mitigation with respect to farmland would be required or is proposed.</w:t>
      </w:r>
    </w:p>
    <w:p w14:paraId="2B0361E1" w14:textId="77777777" w:rsidR="00551FB7" w:rsidRPr="00433BDD" w:rsidRDefault="00551FB7" w:rsidP="00D72CE5">
      <w:pPr>
        <w:pStyle w:val="Heading2"/>
      </w:pPr>
      <w:bookmarkStart w:id="111" w:name="_Toc175305068"/>
      <w:bookmarkStart w:id="112" w:name="_Toc226450496"/>
      <w:r w:rsidRPr="00433BDD">
        <w:t>Right-of-Way and Relocations</w:t>
      </w:r>
      <w:bookmarkEnd w:id="111"/>
      <w:bookmarkEnd w:id="112"/>
    </w:p>
    <w:p w14:paraId="3BCEBC4C" w14:textId="7E2032DF" w:rsidR="00551FB7" w:rsidRPr="00551FB7" w:rsidRDefault="00894D86" w:rsidP="00551FB7">
      <w:r w:rsidRPr="0063717B">
        <w:t>R</w:t>
      </w:r>
      <w:r w:rsidR="00882A10">
        <w:t>ight-of</w:t>
      </w:r>
      <w:r w:rsidR="00733E7A">
        <w:t>-way (</w:t>
      </w:r>
      <w:r w:rsidRPr="0063717B">
        <w:t>ROW</w:t>
      </w:r>
      <w:r w:rsidR="00733E7A">
        <w:t>)</w:t>
      </w:r>
      <w:r w:rsidRPr="0063717B">
        <w:t xml:space="preserve"> is a general term denoting land or property acquired for, or devoted to, a public use.</w:t>
      </w:r>
      <w:r>
        <w:t xml:space="preserve"> </w:t>
      </w:r>
      <w:r w:rsidRPr="0063717B">
        <w:t>If ROW on</w:t>
      </w:r>
      <w:r>
        <w:t xml:space="preserve"> which </w:t>
      </w:r>
      <w:r w:rsidRPr="007D147B">
        <w:t>to build or maintain a public project</w:t>
      </w:r>
      <w:r>
        <w:t xml:space="preserve"> </w:t>
      </w:r>
      <w:r w:rsidRPr="007D147B">
        <w:t>is not already owned</w:t>
      </w:r>
      <w:r>
        <w:t xml:space="preserve"> by NDOT, it would need to be acquired</w:t>
      </w:r>
      <w:r w:rsidRPr="007D147B">
        <w:t xml:space="preserve">. </w:t>
      </w:r>
      <w:r>
        <w:t xml:space="preserve">Acquisition of property for ROW may require relocations </w:t>
      </w:r>
      <w:r w:rsidRPr="004F5BBF">
        <w:t xml:space="preserve">of residences or businesses, or both. </w:t>
      </w:r>
      <w:r w:rsidR="005F1AED" w:rsidRPr="00D64BE8">
        <w:t>Any property acquisition would be conducted by payment of fair market value for the property rights</w:t>
      </w:r>
      <w:r w:rsidR="005F1AED">
        <w:t>, and NDOT would conduct an acquisition program in accordance with</w:t>
      </w:r>
      <w:r w:rsidR="005F1AED" w:rsidRPr="00D64BE8">
        <w:t xml:space="preserve"> the Uniform Relocation Assistance and Real Property Acquisition Policies Act of 1970 (Uniform Act), as amended (42 USC 4601 </w:t>
      </w:r>
      <w:r w:rsidR="005F1AED" w:rsidRPr="00D64BE8">
        <w:rPr>
          <w:i/>
          <w:iCs/>
        </w:rPr>
        <w:t>et seq.</w:t>
      </w:r>
      <w:r w:rsidR="005F1AED" w:rsidRPr="00D64BE8">
        <w:t>), Title VI of the Civil Rights Act of 1964</w:t>
      </w:r>
      <w:r w:rsidR="00F672B8">
        <w:t xml:space="preserve"> </w:t>
      </w:r>
      <w:r w:rsidR="00863ABB">
        <w:t>(42 USC 2000d),</w:t>
      </w:r>
      <w:r w:rsidR="005F1AED" w:rsidRPr="00D64BE8">
        <w:t xml:space="preserve"> and the Nebraska Relocation Assistance Act of 1989 (Nebraska Revised Statutes Section 76-1214 </w:t>
      </w:r>
      <w:r w:rsidR="005F1AED" w:rsidRPr="00D64BE8">
        <w:rPr>
          <w:i/>
          <w:iCs/>
        </w:rPr>
        <w:t>et seq.</w:t>
      </w:r>
      <w:r w:rsidR="005F1AED" w:rsidRPr="00D64BE8">
        <w:t>).</w:t>
      </w:r>
    </w:p>
    <w:p w14:paraId="051A74FF" w14:textId="77777777" w:rsidR="00551FB7" w:rsidRPr="00551FB7" w:rsidRDefault="00551FB7" w:rsidP="00D72CE5">
      <w:pPr>
        <w:pStyle w:val="Heading3"/>
      </w:pPr>
      <w:bookmarkStart w:id="113" w:name="_Toc175305069"/>
      <w:r w:rsidRPr="00551FB7">
        <w:t>Affected Environment</w:t>
      </w:r>
      <w:bookmarkEnd w:id="113"/>
    </w:p>
    <w:p w14:paraId="630715C1" w14:textId="21FC7EE6" w:rsidR="00551FB7" w:rsidRPr="00551FB7" w:rsidRDefault="00551FB7" w:rsidP="00551FB7">
      <w:pPr>
        <w:rPr>
          <w:rFonts w:eastAsiaTheme="minorHAnsi"/>
        </w:rPr>
      </w:pPr>
    </w:p>
    <w:p w14:paraId="21DA7305" w14:textId="2B1879C5" w:rsidR="00551FB7" w:rsidRPr="00551FB7" w:rsidRDefault="00551FB7" w:rsidP="00D72CE5">
      <w:pPr>
        <w:pStyle w:val="Heading3"/>
      </w:pPr>
      <w:bookmarkStart w:id="114" w:name="_Toc175305070"/>
      <w:r w:rsidRPr="00551FB7">
        <w:t xml:space="preserve">Impacts of the </w:t>
      </w:r>
      <w:r w:rsidR="00C93D95" w:rsidRPr="00551FB7">
        <w:t>No</w:t>
      </w:r>
      <w:r w:rsidR="00C93D95">
        <w:t>-</w:t>
      </w:r>
      <w:r w:rsidRPr="00551FB7">
        <w:t>Build Alternative</w:t>
      </w:r>
      <w:bookmarkEnd w:id="114"/>
    </w:p>
    <w:p w14:paraId="547B3B7D" w14:textId="498B5A5E" w:rsidR="00551FB7" w:rsidRPr="00551FB7" w:rsidRDefault="00551FB7" w:rsidP="00551FB7">
      <w:pPr>
        <w:rPr>
          <w:rFonts w:eastAsiaTheme="minorHAnsi"/>
        </w:rPr>
      </w:pPr>
      <w:r w:rsidRPr="00551FB7">
        <w:rPr>
          <w:rFonts w:eastAsiaTheme="minorHAnsi"/>
        </w:rPr>
        <w:t>There would be no construction of the Project with the No</w:t>
      </w:r>
      <w:r w:rsidR="008C7CA6">
        <w:rPr>
          <w:rFonts w:eastAsiaTheme="minorHAnsi"/>
        </w:rPr>
        <w:t>-</w:t>
      </w:r>
      <w:r w:rsidRPr="00551FB7">
        <w:rPr>
          <w:rFonts w:eastAsiaTheme="minorHAnsi"/>
        </w:rPr>
        <w:t xml:space="preserve">Build Alternative. </w:t>
      </w:r>
      <w:r w:rsidR="00B20EB1" w:rsidRPr="00551FB7">
        <w:rPr>
          <w:rFonts w:eastAsiaTheme="minorHAnsi"/>
        </w:rPr>
        <w:t xml:space="preserve">As a result, there would be no impact on </w:t>
      </w:r>
      <w:r w:rsidR="003B5BDF">
        <w:rPr>
          <w:rFonts w:eastAsiaTheme="minorHAnsi"/>
        </w:rPr>
        <w:t>ROW and relocations</w:t>
      </w:r>
      <w:r w:rsidR="00B20EB1" w:rsidRPr="00B20EB1">
        <w:rPr>
          <w:rFonts w:eastAsiaTheme="minorHAnsi"/>
        </w:rPr>
        <w:t>.</w:t>
      </w:r>
    </w:p>
    <w:p w14:paraId="16A61EDA" w14:textId="77777777" w:rsidR="00551FB7" w:rsidRPr="00551FB7" w:rsidRDefault="00551FB7" w:rsidP="00D72CE5">
      <w:pPr>
        <w:pStyle w:val="Heading3"/>
      </w:pPr>
      <w:bookmarkStart w:id="115" w:name="_Toc175305071"/>
      <w:r w:rsidRPr="00551FB7">
        <w:t>Impacts of the Preferred Alternative</w:t>
      </w:r>
      <w:bookmarkEnd w:id="115"/>
    </w:p>
    <w:p w14:paraId="51190FE5" w14:textId="5AF0150E" w:rsidR="0035047D" w:rsidRPr="00666F54" w:rsidRDefault="0035047D" w:rsidP="0035047D">
      <w:pPr>
        <w:rPr>
          <w:rFonts w:eastAsiaTheme="minorHAnsi"/>
        </w:rPr>
      </w:pPr>
    </w:p>
    <w:p w14:paraId="1C7FDEA0" w14:textId="1BB3BCB6" w:rsidR="00551FB7" w:rsidRPr="00551FB7" w:rsidRDefault="00551FB7" w:rsidP="00D72CE5">
      <w:pPr>
        <w:pStyle w:val="Heading3"/>
      </w:pPr>
      <w:bookmarkStart w:id="116" w:name="_Toc175305072"/>
      <w:r w:rsidRPr="00551FB7">
        <w:t>Avoidance, Minimization, and Mitigation</w:t>
      </w:r>
      <w:bookmarkEnd w:id="116"/>
    </w:p>
    <w:p w14:paraId="2BACC303" w14:textId="77777777" w:rsidR="00E10B12" w:rsidRPr="00666F54" w:rsidRDefault="00E10B12" w:rsidP="00E10B12">
      <w:pPr>
        <w:pStyle w:val="BodyText"/>
        <w:rPr>
          <w:rFonts w:eastAsiaTheme="minorHAnsi"/>
          <w:i/>
          <w:color w:val="00607F" w:themeColor="text2"/>
        </w:rPr>
      </w:pPr>
      <w:r w:rsidRPr="00666F54">
        <w:rPr>
          <w:rFonts w:eastAsiaTheme="minorHAnsi"/>
          <w:i/>
          <w:color w:val="00607F" w:themeColor="text2"/>
        </w:rPr>
        <w:t>ROW acquisitions, types, and amounts are based on conceptual design. Impacts on ROW and properties would be further refined and minimized to the extent possible during the design process. (NDOT)</w:t>
      </w:r>
    </w:p>
    <w:p w14:paraId="1DC211E0" w14:textId="77777777" w:rsidR="00E10B12" w:rsidRPr="00666F54" w:rsidRDefault="00E10B12" w:rsidP="00E10B12">
      <w:pPr>
        <w:pStyle w:val="BodyText"/>
        <w:rPr>
          <w:rFonts w:eastAsiaTheme="minorHAnsi"/>
          <w:i/>
          <w:color w:val="00607F" w:themeColor="text2"/>
        </w:rPr>
      </w:pPr>
      <w:r w:rsidRPr="00666F54">
        <w:rPr>
          <w:rFonts w:eastAsiaTheme="minorHAnsi"/>
          <w:i/>
          <w:color w:val="00607F" w:themeColor="text2"/>
        </w:rPr>
        <w:t>Access to adjacent properties would be maintained throughout construction. Access restrictions would be coordinated with the property owner prior to the restriction. (NDOT, Contractor)</w:t>
      </w:r>
    </w:p>
    <w:p w14:paraId="52D5D4F1" w14:textId="5ECBF440" w:rsidR="00551FB7" w:rsidRPr="00666F54" w:rsidRDefault="00E10B12" w:rsidP="00666F54">
      <w:pPr>
        <w:pStyle w:val="BodyText"/>
        <w:rPr>
          <w:rFonts w:eastAsiaTheme="minorHAnsi"/>
          <w:i/>
          <w:color w:val="00607F" w:themeColor="text2"/>
        </w:rPr>
      </w:pPr>
      <w:r w:rsidRPr="00666F54">
        <w:rPr>
          <w:rFonts w:eastAsiaTheme="minorHAnsi"/>
          <w:i/>
          <w:color w:val="00607F" w:themeColor="text2"/>
        </w:rPr>
        <w:t>Property rights acquisition would be conducted by paying fair market value for the property rights and damages that may occur. ROW acquisition would be conducted in conformance with the Uniform Act (42 USC 4601 et seq.), Title VI of the Civil Rights Act of 1964, and the Nebraska Relocation Assistance Act (Nebraska Revised Statutes Section 76-1214 et seq.). (NDOT)</w:t>
      </w:r>
    </w:p>
    <w:p w14:paraId="7057074D" w14:textId="77777777" w:rsidR="00551FB7" w:rsidRPr="00551FB7" w:rsidRDefault="00551FB7" w:rsidP="00D72CE5">
      <w:pPr>
        <w:pStyle w:val="Heading2"/>
      </w:pPr>
      <w:bookmarkStart w:id="117" w:name="_Toc175305073"/>
      <w:bookmarkStart w:id="118" w:name="_Toc226450497"/>
      <w:r w:rsidRPr="00551FB7">
        <w:lastRenderedPageBreak/>
        <w:t>Community Impact Assessment</w:t>
      </w:r>
      <w:bookmarkEnd w:id="117"/>
      <w:bookmarkEnd w:id="118"/>
    </w:p>
    <w:p w14:paraId="55C00870" w14:textId="2EF7DD38" w:rsidR="00551FB7" w:rsidRPr="00551FB7" w:rsidRDefault="00551FB7" w:rsidP="00551FB7">
      <w:r w:rsidRPr="004908C0">
        <w:t>Transportation provides mobility and access to the daily activities of a community.</w:t>
      </w:r>
      <w:r w:rsidRPr="00551FB7">
        <w:t xml:space="preserve"> A community impact assessment (CIA) considers changes to or impacts on population</w:t>
      </w:r>
      <w:r w:rsidR="00A6462E">
        <w:t xml:space="preserve"> </w:t>
      </w:r>
      <w:r w:rsidR="00C10879" w:rsidRPr="6FC881DC">
        <w:rPr>
          <w:rFonts w:eastAsiaTheme="minorEastAsia"/>
        </w:rPr>
        <w:t>(including demographic analysis consistent with Title VI of the Civil Rights Act of 1964 [race, color, national origin, and limited English proficiency])</w:t>
      </w:r>
      <w:r w:rsidR="00EB3D4C">
        <w:rPr>
          <w:rFonts w:eastAsiaTheme="minorEastAsia"/>
        </w:rPr>
        <w:t xml:space="preserve"> (</w:t>
      </w:r>
      <w:r w:rsidR="00E2325A">
        <w:rPr>
          <w:rFonts w:eastAsiaTheme="minorEastAsia"/>
        </w:rPr>
        <w:t>23 CFR 771.105(c))</w:t>
      </w:r>
      <w:r w:rsidRPr="00551FB7">
        <w:t>, housing, income and employment, the tax base, and community resources and cohesion, such as accessibility to neighborhoods or communities, schools, emergency services, and community facilities.</w:t>
      </w:r>
      <w:r w:rsidR="008C3D09">
        <w:t xml:space="preserve"> </w:t>
      </w:r>
      <w:r w:rsidR="00A14E7C">
        <w:fldChar w:fldCharType="begin"/>
      </w:r>
      <w:r w:rsidR="00A14E7C">
        <w:instrText xml:space="preserve"> REF _Ref212805595 \h </w:instrText>
      </w:r>
      <w:r w:rsidR="00A14E7C">
        <w:fldChar w:fldCharType="separate"/>
      </w:r>
      <w:r w:rsidR="00A14E7C">
        <w:t xml:space="preserve">Figure </w:t>
      </w:r>
      <w:r w:rsidR="00A14E7C">
        <w:rPr>
          <w:noProof/>
        </w:rPr>
        <w:t>3</w:t>
      </w:r>
      <w:r w:rsidR="00A14E7C">
        <w:noBreakHyphen/>
      </w:r>
      <w:r w:rsidR="00A14E7C">
        <w:rPr>
          <w:noProof/>
        </w:rPr>
        <w:t>2</w:t>
      </w:r>
      <w:r w:rsidR="00A14E7C">
        <w:fldChar w:fldCharType="end"/>
      </w:r>
      <w:r w:rsidR="008C3D09">
        <w:t xml:space="preserve"> shows</w:t>
      </w:r>
      <w:r w:rsidR="0095593B">
        <w:t xml:space="preserve"> the census geographies used for the analysis.</w:t>
      </w:r>
    </w:p>
    <w:p w14:paraId="602FF52D" w14:textId="6A9CDABF" w:rsidR="008C3D09" w:rsidRDefault="008C3D09" w:rsidP="00666F54">
      <w:pPr>
        <w:pStyle w:val="Caption"/>
      </w:pPr>
      <w:bookmarkStart w:id="119" w:name="_Ref212805595"/>
      <w:bookmarkStart w:id="120" w:name="_Toc212815343"/>
      <w:r>
        <w:t xml:space="preserve">Figure </w:t>
      </w:r>
      <w:r w:rsidR="00A33634">
        <w:fldChar w:fldCharType="begin"/>
      </w:r>
      <w:r w:rsidR="00A33634">
        <w:instrText xml:space="preserve"> STYLEREF 1 \s </w:instrText>
      </w:r>
      <w:r w:rsidR="00A33634">
        <w:fldChar w:fldCharType="separate"/>
      </w:r>
      <w:r w:rsidR="00A33634">
        <w:rPr>
          <w:noProof/>
        </w:rPr>
        <w:t>3</w:t>
      </w:r>
      <w:r w:rsidR="00A33634">
        <w:fldChar w:fldCharType="end"/>
      </w:r>
      <w:r w:rsidR="00A33634">
        <w:noBreakHyphen/>
      </w:r>
      <w:r w:rsidR="00A33634">
        <w:fldChar w:fldCharType="begin"/>
      </w:r>
      <w:r w:rsidR="00A33634">
        <w:instrText xml:space="preserve"> SEQ Figure \* ARABIC \s 1 </w:instrText>
      </w:r>
      <w:r w:rsidR="00A33634">
        <w:fldChar w:fldCharType="separate"/>
      </w:r>
      <w:r w:rsidR="00A33634">
        <w:rPr>
          <w:noProof/>
        </w:rPr>
        <w:t>2</w:t>
      </w:r>
      <w:r w:rsidR="00A33634">
        <w:fldChar w:fldCharType="end"/>
      </w:r>
      <w:bookmarkEnd w:id="119"/>
      <w:r>
        <w:t xml:space="preserve">. </w:t>
      </w:r>
      <w:r w:rsidR="00132ED7">
        <w:t xml:space="preserve">Project </w:t>
      </w:r>
      <w:r w:rsidR="002B58E6">
        <w:t xml:space="preserve">Census </w:t>
      </w:r>
      <w:r w:rsidR="00132ED7">
        <w:t>Tracts and Block Groups</w:t>
      </w:r>
      <w:bookmarkEnd w:id="120"/>
    </w:p>
    <w:p w14:paraId="0861F9F3" w14:textId="2FB93ABB" w:rsidR="008C3D09" w:rsidRPr="00551FB7" w:rsidRDefault="00A14E7C" w:rsidP="00551FB7">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43108714" w14:textId="77777777" w:rsidR="00551FB7" w:rsidRPr="00551FB7" w:rsidRDefault="00551FB7" w:rsidP="00D72CE5">
      <w:pPr>
        <w:pStyle w:val="Heading3"/>
      </w:pPr>
      <w:bookmarkStart w:id="121" w:name="_Toc175305074"/>
      <w:r w:rsidRPr="00551FB7">
        <w:t>Affected Environment</w:t>
      </w:r>
      <w:bookmarkEnd w:id="121"/>
    </w:p>
    <w:p w14:paraId="6C1AF4A9" w14:textId="0BB69E94" w:rsidR="00551FB7" w:rsidRPr="00551FB7" w:rsidRDefault="00551FB7" w:rsidP="00616C82">
      <w:pPr>
        <w:pStyle w:val="BodyText"/>
      </w:pPr>
    </w:p>
    <w:p w14:paraId="119D2DC9" w14:textId="7AA8077B" w:rsidR="004279D8" w:rsidRDefault="00A33634" w:rsidP="00666F54">
      <w:pPr>
        <w:pStyle w:val="Caption"/>
      </w:pPr>
      <w:bookmarkStart w:id="122" w:name="_Toc212815344"/>
      <w:r>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3</w:t>
      </w:r>
      <w:r>
        <w:fldChar w:fldCharType="end"/>
      </w:r>
      <w:r>
        <w:t>. Community Impact Assessment</w:t>
      </w:r>
      <w:r w:rsidR="004326E0">
        <w:t xml:space="preserve"> Resources</w:t>
      </w:r>
      <w:bookmarkEnd w:id="122"/>
    </w:p>
    <w:p w14:paraId="6F9AF6F5" w14:textId="2D6E7C8D" w:rsidR="00A33634" w:rsidRPr="00551FB7" w:rsidRDefault="00A33634" w:rsidP="00616C82">
      <w:pPr>
        <w:pStyle w:val="BodyText"/>
      </w:pPr>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6128F4E6" w14:textId="77777777" w:rsidR="00551FB7" w:rsidRPr="00551FB7" w:rsidRDefault="00551FB7" w:rsidP="00D72CE5">
      <w:pPr>
        <w:pStyle w:val="Heading4"/>
      </w:pPr>
      <w:r w:rsidRPr="00551FB7">
        <w:t>Population</w:t>
      </w:r>
    </w:p>
    <w:p w14:paraId="7B47FEFB" w14:textId="298EFF6B" w:rsidR="00551FB7" w:rsidRPr="00551FB7" w:rsidRDefault="00551FB7" w:rsidP="00551FB7"/>
    <w:p w14:paraId="740FBC54" w14:textId="77777777" w:rsidR="00551FB7" w:rsidRPr="00551FB7" w:rsidRDefault="00551FB7" w:rsidP="00D72CE5">
      <w:pPr>
        <w:pStyle w:val="Heading4"/>
      </w:pPr>
      <w:r w:rsidRPr="00551FB7">
        <w:t>Housing</w:t>
      </w:r>
    </w:p>
    <w:p w14:paraId="1AB8C845" w14:textId="4BD8DE04" w:rsidR="00551FB7" w:rsidRPr="00551FB7" w:rsidRDefault="00551FB7" w:rsidP="00551FB7"/>
    <w:p w14:paraId="3DE7CC51" w14:textId="77777777" w:rsidR="00551FB7" w:rsidRPr="00551FB7" w:rsidRDefault="00551FB7" w:rsidP="00D72CE5">
      <w:pPr>
        <w:pStyle w:val="Heading4"/>
        <w:rPr>
          <w:highlight w:val="yellow"/>
        </w:rPr>
      </w:pPr>
      <w:r w:rsidRPr="00551FB7">
        <w:t>Income and Employment</w:t>
      </w:r>
    </w:p>
    <w:p w14:paraId="009623AF" w14:textId="16945B50" w:rsidR="00551FB7" w:rsidRPr="00551FB7" w:rsidRDefault="00551FB7" w:rsidP="00551FB7"/>
    <w:p w14:paraId="1AE3A567" w14:textId="77777777" w:rsidR="00551FB7" w:rsidRPr="00551FB7" w:rsidRDefault="00551FB7" w:rsidP="00D72CE5">
      <w:pPr>
        <w:pStyle w:val="Heading4"/>
      </w:pPr>
      <w:r w:rsidRPr="00551FB7">
        <w:t>Tax Base</w:t>
      </w:r>
    </w:p>
    <w:p w14:paraId="2A4D1612" w14:textId="7EC3570F" w:rsidR="00551FB7" w:rsidRPr="00551FB7" w:rsidRDefault="00551FB7" w:rsidP="00551FB7"/>
    <w:p w14:paraId="6A54719D" w14:textId="77777777" w:rsidR="00551FB7" w:rsidRPr="00551FB7" w:rsidRDefault="00551FB7" w:rsidP="00D72CE5">
      <w:pPr>
        <w:pStyle w:val="Heading4"/>
      </w:pPr>
      <w:r w:rsidRPr="00551FB7">
        <w:t>Community Resources and Cohesion</w:t>
      </w:r>
    </w:p>
    <w:p w14:paraId="41DD0E7E" w14:textId="161760C8" w:rsidR="00551FB7" w:rsidRPr="00551FB7" w:rsidRDefault="00551FB7" w:rsidP="00551FB7"/>
    <w:p w14:paraId="3FBBC56B" w14:textId="71D5782B" w:rsidR="00551FB7" w:rsidRPr="00551FB7" w:rsidRDefault="00551FB7" w:rsidP="00D72CE5">
      <w:pPr>
        <w:pStyle w:val="Heading3"/>
      </w:pPr>
      <w:bookmarkStart w:id="123" w:name="_Toc175305075"/>
      <w:r w:rsidRPr="00551FB7">
        <w:t>Impacts of the No</w:t>
      </w:r>
      <w:r w:rsidR="00B2438D">
        <w:t>-</w:t>
      </w:r>
      <w:r w:rsidRPr="00551FB7">
        <w:t>Build Alternative</w:t>
      </w:r>
      <w:bookmarkEnd w:id="123"/>
    </w:p>
    <w:p w14:paraId="09910372" w14:textId="385C8BD9" w:rsidR="00F22087" w:rsidRDefault="00F22087" w:rsidP="00F22087">
      <w:pPr>
        <w:rPr>
          <w:rFonts w:eastAsiaTheme="minorHAnsi"/>
        </w:rPr>
      </w:pPr>
    </w:p>
    <w:p w14:paraId="63EB8078" w14:textId="77777777" w:rsidR="00551FB7" w:rsidRPr="00551FB7" w:rsidRDefault="00551FB7" w:rsidP="00D72CE5">
      <w:pPr>
        <w:pStyle w:val="Heading3"/>
      </w:pPr>
      <w:bookmarkStart w:id="124" w:name="_Toc175305076"/>
      <w:r w:rsidRPr="00551FB7">
        <w:t>Impacts of the Preferred Alternative</w:t>
      </w:r>
      <w:bookmarkEnd w:id="124"/>
    </w:p>
    <w:p w14:paraId="5CAC6431" w14:textId="77777777" w:rsidR="00551FB7" w:rsidRPr="00551FB7" w:rsidRDefault="00551FB7" w:rsidP="00551FB7">
      <w:r w:rsidRPr="00551FB7">
        <w:t xml:space="preserve">The Preferred Alternative would have both beneficial and adverse short-term and long-term impacts as discussed below. </w:t>
      </w:r>
    </w:p>
    <w:p w14:paraId="5C8C9B84" w14:textId="77777777" w:rsidR="00551FB7" w:rsidRPr="00551FB7" w:rsidRDefault="00551FB7" w:rsidP="00D72CE5">
      <w:pPr>
        <w:pStyle w:val="Heading4"/>
      </w:pPr>
      <w:r w:rsidRPr="00551FB7">
        <w:t>Population</w:t>
      </w:r>
    </w:p>
    <w:p w14:paraId="1937107D" w14:textId="283D18B9" w:rsidR="00551FB7" w:rsidRPr="00551FB7" w:rsidRDefault="00551FB7" w:rsidP="00551FB7"/>
    <w:p w14:paraId="708056B6" w14:textId="77777777" w:rsidR="00551FB7" w:rsidRPr="00551FB7" w:rsidRDefault="00551FB7" w:rsidP="00D72CE5">
      <w:pPr>
        <w:pStyle w:val="Heading4"/>
      </w:pPr>
      <w:r w:rsidRPr="00551FB7">
        <w:lastRenderedPageBreak/>
        <w:t>Housing, Income, and Employment</w:t>
      </w:r>
    </w:p>
    <w:p w14:paraId="4BB46E83" w14:textId="2BCC10CD" w:rsidR="00551FB7" w:rsidRPr="00551FB7" w:rsidRDefault="00551FB7" w:rsidP="00551FB7">
      <w:pPr>
        <w:rPr>
          <w:highlight w:val="yellow"/>
        </w:rPr>
      </w:pPr>
    </w:p>
    <w:p w14:paraId="6400825C" w14:textId="77777777" w:rsidR="00551FB7" w:rsidRPr="00551FB7" w:rsidRDefault="00551FB7" w:rsidP="00D72CE5">
      <w:pPr>
        <w:pStyle w:val="Heading4"/>
      </w:pPr>
      <w:r w:rsidRPr="00551FB7">
        <w:t>Tax Base</w:t>
      </w:r>
    </w:p>
    <w:p w14:paraId="0295FD69" w14:textId="31B826F2" w:rsidR="00551FB7" w:rsidRPr="00551FB7" w:rsidRDefault="00551FB7" w:rsidP="00551FB7"/>
    <w:p w14:paraId="4F274D88" w14:textId="77777777" w:rsidR="00551FB7" w:rsidRPr="00551FB7" w:rsidRDefault="00551FB7" w:rsidP="00D72CE5">
      <w:pPr>
        <w:pStyle w:val="Heading4"/>
      </w:pPr>
      <w:r w:rsidRPr="00551FB7">
        <w:t>Community Resources and Cohesion</w:t>
      </w:r>
    </w:p>
    <w:p w14:paraId="31D63094" w14:textId="2C878443" w:rsidR="00551FB7" w:rsidRPr="00551FB7" w:rsidRDefault="00551FB7" w:rsidP="00551FB7"/>
    <w:p w14:paraId="011263E7" w14:textId="595B50E8" w:rsidR="00551FB7" w:rsidRPr="00551FB7" w:rsidRDefault="00551FB7" w:rsidP="00D72CE5">
      <w:pPr>
        <w:pStyle w:val="Heading3"/>
      </w:pPr>
      <w:bookmarkStart w:id="125" w:name="_Toc175305077"/>
      <w:r w:rsidRPr="00551FB7">
        <w:t>Avoidance, Minimization, and Mitigation</w:t>
      </w:r>
      <w:bookmarkEnd w:id="125"/>
    </w:p>
    <w:p w14:paraId="5CA53340" w14:textId="77777777" w:rsidR="000C3B13" w:rsidRPr="00C976CB" w:rsidRDefault="000C3B13" w:rsidP="000C3B13">
      <w:pPr>
        <w:pStyle w:val="BodyText"/>
        <w:rPr>
          <w:rFonts w:eastAsiaTheme="minorHAnsi"/>
          <w:i/>
          <w:iCs/>
          <w:color w:val="00607F" w:themeColor="text2"/>
        </w:rPr>
      </w:pPr>
      <w:r w:rsidRPr="00C976CB">
        <w:rPr>
          <w:i/>
          <w:iCs/>
          <w:color w:val="00607F" w:themeColor="text2"/>
        </w:rPr>
        <w:t xml:space="preserve">As design progresses, impacts on adjacent properties in </w:t>
      </w:r>
      <w:r w:rsidRPr="00C976CB">
        <w:rPr>
          <w:i/>
          <w:iCs/>
          <w:color w:val="00607F" w:themeColor="text2"/>
          <w:highlight w:val="lightGray"/>
        </w:rPr>
        <w:t>[insert location]</w:t>
      </w:r>
      <w:r w:rsidRPr="00C976CB">
        <w:rPr>
          <w:i/>
          <w:iCs/>
          <w:color w:val="00607F" w:themeColor="text2"/>
        </w:rPr>
        <w:t xml:space="preserve"> would be minimized or eliminated to the extent practicable. Short-term adverse effects on the community resulting from construction (e.g., traffic, noise, dust) would be addressed or minimized through NDOT's Standard Specifications for Highway Construction. </w:t>
      </w:r>
      <w:r w:rsidRPr="00C976CB">
        <w:rPr>
          <w:rFonts w:eastAsiaTheme="minorHAnsi"/>
          <w:i/>
          <w:iCs/>
          <w:color w:val="00607F" w:themeColor="text2"/>
        </w:rPr>
        <w:t>No project-specific mitigation with respect to the community would be required or is proposed for the Project.</w:t>
      </w:r>
    </w:p>
    <w:p w14:paraId="18AB1062" w14:textId="77777777" w:rsidR="00551FB7" w:rsidRPr="00551FB7" w:rsidRDefault="00551FB7" w:rsidP="00D72CE5">
      <w:pPr>
        <w:pStyle w:val="Heading2"/>
      </w:pPr>
      <w:bookmarkStart w:id="126" w:name="_Toc195717395"/>
      <w:bookmarkStart w:id="127" w:name="_Toc195717396"/>
      <w:bookmarkStart w:id="128" w:name="_Toc175305079"/>
      <w:bookmarkStart w:id="129" w:name="_Toc226450498"/>
      <w:bookmarkEnd w:id="126"/>
      <w:bookmarkEnd w:id="127"/>
      <w:r w:rsidRPr="00551FB7">
        <w:t>Transportation</w:t>
      </w:r>
      <w:bookmarkEnd w:id="128"/>
      <w:bookmarkEnd w:id="129"/>
    </w:p>
    <w:p w14:paraId="75A02CC8" w14:textId="14375751" w:rsidR="00551FB7" w:rsidRPr="00551FB7" w:rsidRDefault="00551FB7" w:rsidP="00551FB7">
      <w:r w:rsidRPr="00551FB7">
        <w:t>A transportation network consists of all modes of transportation for goods and people including road</w:t>
      </w:r>
      <w:r w:rsidR="00102CB1">
        <w:t>way</w:t>
      </w:r>
      <w:r w:rsidRPr="00551FB7">
        <w:t>, transit, rail</w:t>
      </w:r>
      <w:r w:rsidR="00956E6A">
        <w:t>, aviation, and pedestrian and bicycle facilities</w:t>
      </w:r>
      <w:r w:rsidRPr="00551FB7">
        <w:t xml:space="preserve">. </w:t>
      </w:r>
      <w:r w:rsidR="00AC27F6">
        <w:t xml:space="preserve">Facility characteristics </w:t>
      </w:r>
      <w:r w:rsidR="00D73D22">
        <w:t>as well as a</w:t>
      </w:r>
      <w:r w:rsidRPr="00551FB7">
        <w:t xml:space="preserve">ccess to and </w:t>
      </w:r>
      <w:r w:rsidR="00FE135F">
        <w:t>circulation</w:t>
      </w:r>
      <w:r w:rsidRPr="00551FB7">
        <w:t xml:space="preserve"> via these facilities are considered in evaluating impacts.</w:t>
      </w:r>
    </w:p>
    <w:p w14:paraId="1CE2E2CE" w14:textId="77777777" w:rsidR="00551FB7" w:rsidRPr="00551FB7" w:rsidRDefault="00551FB7" w:rsidP="00D72CE5">
      <w:pPr>
        <w:pStyle w:val="Heading3"/>
      </w:pPr>
      <w:bookmarkStart w:id="130" w:name="_Toc175305080"/>
      <w:r w:rsidRPr="00551FB7">
        <w:t>Affected Environment</w:t>
      </w:r>
      <w:bookmarkEnd w:id="130"/>
    </w:p>
    <w:p w14:paraId="4723ACE9" w14:textId="0DFF8575" w:rsidR="00551FB7" w:rsidRPr="00551FB7" w:rsidRDefault="00551FB7" w:rsidP="00551FB7">
      <w:pPr>
        <w:rPr>
          <w:rFonts w:eastAsiaTheme="minorHAnsi"/>
        </w:rPr>
      </w:pPr>
    </w:p>
    <w:p w14:paraId="3888BD3D" w14:textId="78435375" w:rsidR="00551FB7" w:rsidRPr="00551FB7" w:rsidRDefault="00551FB7" w:rsidP="00D72CE5">
      <w:pPr>
        <w:pStyle w:val="Heading3"/>
      </w:pPr>
      <w:bookmarkStart w:id="131" w:name="_Toc175305081"/>
      <w:r w:rsidRPr="00551FB7">
        <w:t>Impacts of the No</w:t>
      </w:r>
      <w:r w:rsidR="00B2438D">
        <w:t>-</w:t>
      </w:r>
      <w:r w:rsidRPr="00551FB7">
        <w:t>Build Alternative</w:t>
      </w:r>
      <w:bookmarkEnd w:id="131"/>
    </w:p>
    <w:p w14:paraId="58C160A8" w14:textId="0965431C" w:rsidR="00AB4A93" w:rsidRDefault="00AB4A93" w:rsidP="00AB4A93">
      <w:pPr>
        <w:rPr>
          <w:rFonts w:eastAsiaTheme="minorHAnsi"/>
        </w:rPr>
      </w:pPr>
    </w:p>
    <w:p w14:paraId="11278B37" w14:textId="77777777" w:rsidR="00551FB7" w:rsidRPr="00551FB7" w:rsidRDefault="00551FB7" w:rsidP="00D72CE5">
      <w:pPr>
        <w:pStyle w:val="Heading3"/>
      </w:pPr>
      <w:bookmarkStart w:id="132" w:name="_Toc195717400"/>
      <w:bookmarkStart w:id="133" w:name="_Toc175305082"/>
      <w:bookmarkEnd w:id="132"/>
      <w:r w:rsidRPr="00551FB7">
        <w:t>Impacts of the Preferred Alternative</w:t>
      </w:r>
      <w:bookmarkEnd w:id="133"/>
    </w:p>
    <w:p w14:paraId="60D3295B" w14:textId="0F12ECB8" w:rsidR="00445AB8" w:rsidRPr="00551FB7" w:rsidRDefault="00445AB8" w:rsidP="00445AB8">
      <w:pPr>
        <w:rPr>
          <w:rFonts w:eastAsiaTheme="minorHAnsi"/>
        </w:rPr>
      </w:pPr>
    </w:p>
    <w:p w14:paraId="6C34B9BD" w14:textId="1F3BB65D" w:rsidR="00551FB7" w:rsidRPr="00551FB7" w:rsidRDefault="00551FB7" w:rsidP="00D72CE5">
      <w:pPr>
        <w:pStyle w:val="Heading3"/>
      </w:pPr>
      <w:bookmarkStart w:id="134" w:name="_Toc175305083"/>
      <w:r w:rsidRPr="00551FB7">
        <w:t>Avoidance, Minimization, and Mitigation</w:t>
      </w:r>
      <w:bookmarkEnd w:id="134"/>
    </w:p>
    <w:p w14:paraId="65C21A03" w14:textId="666D242A" w:rsidR="007D66DC" w:rsidRPr="00C976CB" w:rsidRDefault="007D66DC" w:rsidP="007D66DC">
      <w:pPr>
        <w:pStyle w:val="BodyText"/>
        <w:rPr>
          <w:rFonts w:eastAsiaTheme="minorHAnsi"/>
          <w:i/>
          <w:iCs/>
          <w:color w:val="00607F" w:themeColor="text2"/>
        </w:rPr>
      </w:pPr>
      <w:r w:rsidRPr="00C976CB">
        <w:rPr>
          <w:rFonts w:eastAsiaTheme="minorHAnsi"/>
          <w:i/>
          <w:iCs/>
          <w:color w:val="00607F" w:themeColor="text2"/>
        </w:rPr>
        <w:t>For county roadway realignments, county roads adjacent to the closed roadway would not be closed at the same time and woul</w:t>
      </w:r>
      <w:r w:rsidR="000559DF">
        <w:rPr>
          <w:rFonts w:eastAsiaTheme="minorHAnsi"/>
          <w:i/>
          <w:iCs/>
          <w:color w:val="00607F" w:themeColor="text2"/>
        </w:rPr>
        <w:t>d</w:t>
      </w:r>
      <w:r w:rsidRPr="00C976CB">
        <w:rPr>
          <w:rFonts w:eastAsiaTheme="minorHAnsi"/>
          <w:i/>
          <w:iCs/>
          <w:color w:val="00607F" w:themeColor="text2"/>
        </w:rPr>
        <w:t xml:space="preserve"> remain open to traffic. (NDOT, Contractor)</w:t>
      </w:r>
    </w:p>
    <w:p w14:paraId="626CE2D1" w14:textId="77777777" w:rsidR="007D66DC" w:rsidRPr="00C976CB" w:rsidRDefault="007D66DC" w:rsidP="007D66DC">
      <w:pPr>
        <w:pStyle w:val="BodyText"/>
        <w:rPr>
          <w:rFonts w:eastAsiaTheme="minorHAnsi"/>
          <w:i/>
          <w:iCs/>
          <w:color w:val="00607F" w:themeColor="text2"/>
        </w:rPr>
      </w:pPr>
      <w:r w:rsidRPr="00C976CB">
        <w:rPr>
          <w:rFonts w:eastAsiaTheme="minorHAnsi"/>
          <w:i/>
          <w:iCs/>
          <w:color w:val="00607F" w:themeColor="text2"/>
        </w:rPr>
        <w:t>Access to properties may be limited at times throughout construction but would remain open. The Contractor would coordinate with property owners to maintain access to fields and residences. (Contractor)</w:t>
      </w:r>
    </w:p>
    <w:p w14:paraId="06466431" w14:textId="4FB50E52" w:rsidR="007D66DC" w:rsidRPr="00C976CB" w:rsidRDefault="007D66DC" w:rsidP="007D66DC">
      <w:pPr>
        <w:pStyle w:val="BodyText"/>
        <w:rPr>
          <w:rFonts w:eastAsiaTheme="minorHAnsi"/>
          <w:i/>
          <w:iCs/>
          <w:color w:val="00607F" w:themeColor="text2"/>
        </w:rPr>
      </w:pPr>
      <w:r w:rsidRPr="00C976CB">
        <w:rPr>
          <w:rFonts w:eastAsiaTheme="minorHAnsi"/>
          <w:i/>
          <w:iCs/>
          <w:color w:val="00607F" w:themeColor="text2"/>
        </w:rPr>
        <w:t xml:space="preserve">NDOT Roadway Design Division would coordinate with NDOT Aeronautics Division during the Plan-In-Hand to determine impacts on the </w:t>
      </w:r>
      <w:r w:rsidRPr="00C976CB">
        <w:rPr>
          <w:i/>
          <w:iCs/>
          <w:color w:val="00607F" w:themeColor="text2"/>
          <w:highlight w:val="lightGray"/>
        </w:rPr>
        <w:t xml:space="preserve">[insert </w:t>
      </w:r>
      <w:r w:rsidR="00154353">
        <w:rPr>
          <w:i/>
          <w:iCs/>
          <w:color w:val="00607F" w:themeColor="text2"/>
          <w:highlight w:val="lightGray"/>
        </w:rPr>
        <w:t xml:space="preserve">airport </w:t>
      </w:r>
      <w:r w:rsidRPr="00C976CB">
        <w:rPr>
          <w:i/>
          <w:iCs/>
          <w:color w:val="00607F" w:themeColor="text2"/>
          <w:highlight w:val="lightGray"/>
        </w:rPr>
        <w:t>location]</w:t>
      </w:r>
      <w:r w:rsidRPr="00C976CB">
        <w:rPr>
          <w:rFonts w:eastAsiaTheme="minorHAnsi"/>
          <w:i/>
          <w:iCs/>
          <w:color w:val="00607F" w:themeColor="text2"/>
        </w:rPr>
        <w:t>. (NDOT Roadway)</w:t>
      </w:r>
    </w:p>
    <w:p w14:paraId="7F85D296" w14:textId="1BBDC8F5" w:rsidR="00551FB7" w:rsidRPr="00C976CB" w:rsidRDefault="007D66DC" w:rsidP="00C976CB">
      <w:pPr>
        <w:pStyle w:val="BodyText"/>
        <w:rPr>
          <w:rFonts w:eastAsiaTheme="minorHAnsi"/>
          <w:i/>
          <w:color w:val="00607F" w:themeColor="text2"/>
        </w:rPr>
      </w:pPr>
      <w:r w:rsidRPr="00C976CB">
        <w:rPr>
          <w:rFonts w:eastAsiaTheme="minorHAnsi"/>
          <w:i/>
          <w:iCs/>
          <w:color w:val="00607F" w:themeColor="text2"/>
        </w:rPr>
        <w:t xml:space="preserve">NDOT Roadway Design Division would coordinate with </w:t>
      </w:r>
      <w:r w:rsidRPr="00C976CB">
        <w:rPr>
          <w:i/>
          <w:iCs/>
          <w:color w:val="00607F" w:themeColor="text2"/>
          <w:highlight w:val="lightGray"/>
        </w:rPr>
        <w:t>[insert agency]</w:t>
      </w:r>
      <w:r w:rsidRPr="00C976CB">
        <w:rPr>
          <w:rFonts w:eastAsiaTheme="minorHAnsi"/>
          <w:i/>
          <w:iCs/>
          <w:color w:val="00607F" w:themeColor="text2"/>
        </w:rPr>
        <w:t xml:space="preserve"> during the design process to determine impacts on the </w:t>
      </w:r>
      <w:r w:rsidRPr="00C976CB">
        <w:rPr>
          <w:i/>
          <w:iCs/>
          <w:color w:val="00607F" w:themeColor="text2"/>
          <w:highlight w:val="lightGray"/>
        </w:rPr>
        <w:t>[insert agency]</w:t>
      </w:r>
      <w:r w:rsidRPr="00C976CB">
        <w:rPr>
          <w:rFonts w:eastAsiaTheme="minorHAnsi"/>
          <w:i/>
          <w:iCs/>
          <w:color w:val="00607F" w:themeColor="text2"/>
        </w:rPr>
        <w:t xml:space="preserve"> rail line. (NDOT Roadway)</w:t>
      </w:r>
    </w:p>
    <w:p w14:paraId="6327219E" w14:textId="77777777" w:rsidR="00551FB7" w:rsidRPr="00551FB7" w:rsidRDefault="00551FB7" w:rsidP="00D72CE5">
      <w:pPr>
        <w:pStyle w:val="Heading2"/>
      </w:pPr>
      <w:bookmarkStart w:id="135" w:name="_Toc195717403"/>
      <w:bookmarkStart w:id="136" w:name="_Toc195717404"/>
      <w:bookmarkStart w:id="137" w:name="_Toc175305089"/>
      <w:bookmarkStart w:id="138" w:name="_Toc226450499"/>
      <w:bookmarkEnd w:id="135"/>
      <w:bookmarkEnd w:id="136"/>
      <w:r w:rsidRPr="00551FB7">
        <w:lastRenderedPageBreak/>
        <w:t>Historic Properties</w:t>
      </w:r>
      <w:bookmarkEnd w:id="137"/>
      <w:bookmarkEnd w:id="138"/>
    </w:p>
    <w:p w14:paraId="6F41A009" w14:textId="127A434E" w:rsidR="00551FB7" w:rsidRPr="00551FB7" w:rsidRDefault="00551FB7" w:rsidP="00551FB7">
      <w:r w:rsidRPr="00392B00">
        <w:t>Section</w:t>
      </w:r>
      <w:r w:rsidRPr="00551FB7">
        <w:t xml:space="preserve"> 106 of the National Historic Preservation Act of 1966, as amended, and </w:t>
      </w:r>
      <w:r w:rsidR="009B213C">
        <w:t xml:space="preserve">its </w:t>
      </w:r>
      <w:r w:rsidRPr="00551FB7">
        <w:t xml:space="preserve">implementing </w:t>
      </w:r>
      <w:r w:rsidRPr="005C5A4A">
        <w:t xml:space="preserve">regulations at 36 CFR 800, require projects using federal land, funds, or permitting to consider any effects a proposed action may have on historic properties. A historic property is a property listed on or eligible for listing on the National Register of Historic Places (NRHP). Historic property types include </w:t>
      </w:r>
      <w:r w:rsidR="00380691" w:rsidRPr="005C5A4A">
        <w:t xml:space="preserve">prehistoric or historic districts, </w:t>
      </w:r>
      <w:r w:rsidR="00507D69" w:rsidRPr="005C5A4A">
        <w:t xml:space="preserve">archeological </w:t>
      </w:r>
      <w:r w:rsidR="00380691" w:rsidRPr="005C5A4A">
        <w:t xml:space="preserve">sites, </w:t>
      </w:r>
      <w:r w:rsidRPr="005C5A4A">
        <w:t xml:space="preserve">buildings, structures, </w:t>
      </w:r>
      <w:r w:rsidR="00380691" w:rsidRPr="005C5A4A">
        <w:t xml:space="preserve">or </w:t>
      </w:r>
      <w:r w:rsidRPr="005C5A4A">
        <w:t xml:space="preserve">objects. A </w:t>
      </w:r>
      <w:r w:rsidR="00CA29F7">
        <w:t>historic property is eligible for</w:t>
      </w:r>
      <w:r w:rsidR="00700433">
        <w:t xml:space="preserve"> </w:t>
      </w:r>
      <w:r w:rsidR="007B58AF">
        <w:t>the NRHP</w:t>
      </w:r>
      <w:r w:rsidRPr="005C5A4A">
        <w:t xml:space="preserve"> if the property is 50 years old or older and possesses significance in one or more of these criteria:</w:t>
      </w:r>
    </w:p>
    <w:p w14:paraId="43A559DA" w14:textId="77777777" w:rsidR="00551FB7" w:rsidRPr="00551FB7" w:rsidRDefault="00551FB7" w:rsidP="00DD6DE8">
      <w:pPr>
        <w:pStyle w:val="Bullet--FirstLevel"/>
      </w:pPr>
      <w:r w:rsidRPr="00DD6DE8">
        <w:rPr>
          <w:b/>
          <w:bCs/>
        </w:rPr>
        <w:t>Criterion A:</w:t>
      </w:r>
      <w:r w:rsidRPr="00551FB7">
        <w:t xml:space="preserve"> Is associated with events that have made a significant contribution to the broad pattern of history.</w:t>
      </w:r>
    </w:p>
    <w:p w14:paraId="3974DF48" w14:textId="77777777" w:rsidR="00551FB7" w:rsidRPr="00551FB7" w:rsidRDefault="00551FB7" w:rsidP="00DD6DE8">
      <w:pPr>
        <w:pStyle w:val="Bullet--FirstLevel"/>
      </w:pPr>
      <w:r w:rsidRPr="00DD6DE8">
        <w:rPr>
          <w:b/>
          <w:bCs/>
        </w:rPr>
        <w:t>Criterion B:</w:t>
      </w:r>
      <w:r w:rsidRPr="00551FB7">
        <w:t xml:space="preserve"> Is associated with the lives of persons significant in the past.</w:t>
      </w:r>
    </w:p>
    <w:p w14:paraId="53A693E3" w14:textId="77777777" w:rsidR="00551FB7" w:rsidRPr="00551FB7" w:rsidRDefault="00551FB7" w:rsidP="00DD6DE8">
      <w:pPr>
        <w:pStyle w:val="Bullet--FirstLevel"/>
      </w:pPr>
      <w:r w:rsidRPr="00DD6DE8">
        <w:rPr>
          <w:b/>
          <w:bCs/>
        </w:rPr>
        <w:t>Criterion C:</w:t>
      </w:r>
      <w:r w:rsidRPr="00551FB7">
        <w:t xml:space="preserve"> Embodies the distinctive characteristics of a type, period, or method of construction, or represents the work of a master, or possesses high artistic values, or represents a significant and distinguishable entity whose components may lack individual distinction.</w:t>
      </w:r>
    </w:p>
    <w:p w14:paraId="3884574A" w14:textId="77777777" w:rsidR="00551FB7" w:rsidRPr="00551FB7" w:rsidRDefault="00551FB7" w:rsidP="00DD6DE8">
      <w:pPr>
        <w:pStyle w:val="Bullet--FirstLevel"/>
      </w:pPr>
      <w:r w:rsidRPr="00DD6DE8">
        <w:rPr>
          <w:b/>
          <w:bCs/>
        </w:rPr>
        <w:t>Criterion D:</w:t>
      </w:r>
      <w:r w:rsidRPr="00551FB7">
        <w:t xml:space="preserve"> Has yielded, or may be likely to yield, information important in history or prehistory.</w:t>
      </w:r>
    </w:p>
    <w:p w14:paraId="481573F8" w14:textId="77777777" w:rsidR="00551FB7" w:rsidRPr="00551FB7" w:rsidRDefault="00551FB7" w:rsidP="00551FB7">
      <w:r w:rsidRPr="00551FB7">
        <w:t>A historic property must also retain sufficient integrity to convey its NRHP significance. For the NRHP, there are seven aspects of integrity: location, design, setting, materials, workmanship, feeling, and association.</w:t>
      </w:r>
    </w:p>
    <w:p w14:paraId="247E70FC" w14:textId="77777777" w:rsidR="001069E4" w:rsidRPr="00551FB7" w:rsidRDefault="001069E4" w:rsidP="001069E4">
      <w:pPr>
        <w:pStyle w:val="Heading3"/>
      </w:pPr>
      <w:bookmarkStart w:id="139" w:name="_Toc170125919"/>
      <w:bookmarkStart w:id="140" w:name="_Toc170126222"/>
      <w:bookmarkStart w:id="141" w:name="_Toc175305090"/>
      <w:bookmarkEnd w:id="139"/>
      <w:bookmarkEnd w:id="140"/>
      <w:r w:rsidRPr="00551FB7">
        <w:t>Affected Environment</w:t>
      </w:r>
      <w:bookmarkEnd w:id="141"/>
    </w:p>
    <w:p w14:paraId="25BCB6CA" w14:textId="63E31B7A" w:rsidR="00551FB7" w:rsidRPr="00551FB7" w:rsidRDefault="00551FB7" w:rsidP="00551FB7">
      <w:pPr>
        <w:rPr>
          <w:rFonts w:eastAsiaTheme="minorHAnsi"/>
        </w:rPr>
      </w:pPr>
      <w:r w:rsidRPr="00551FB7">
        <w:rPr>
          <w:rFonts w:eastAsiaTheme="minorHAnsi"/>
        </w:rPr>
        <w:t xml:space="preserve">The historic properties study area is known as the </w:t>
      </w:r>
      <w:r w:rsidR="001601B0">
        <w:rPr>
          <w:rFonts w:eastAsiaTheme="minorHAnsi"/>
        </w:rPr>
        <w:t>a</w:t>
      </w:r>
      <w:r w:rsidRPr="00551FB7">
        <w:rPr>
          <w:rFonts w:eastAsiaTheme="minorHAnsi"/>
        </w:rPr>
        <w:t xml:space="preserve">rea of </w:t>
      </w:r>
      <w:r w:rsidR="001601B0">
        <w:rPr>
          <w:rFonts w:eastAsiaTheme="minorHAnsi"/>
        </w:rPr>
        <w:t>p</w:t>
      </w:r>
      <w:r w:rsidRPr="00551FB7">
        <w:rPr>
          <w:rFonts w:eastAsiaTheme="minorHAnsi"/>
        </w:rPr>
        <w:t xml:space="preserve">otential </w:t>
      </w:r>
      <w:r w:rsidR="001601B0">
        <w:rPr>
          <w:rFonts w:eastAsiaTheme="minorHAnsi"/>
        </w:rPr>
        <w:t>e</w:t>
      </w:r>
      <w:r w:rsidRPr="00551FB7">
        <w:rPr>
          <w:rFonts w:eastAsiaTheme="minorHAnsi"/>
        </w:rPr>
        <w:t xml:space="preserve">ffects (APE). The APE for Section 106 purposes is defined at 36 CFR 800.16(d) as </w:t>
      </w:r>
      <w:r w:rsidR="00082B12">
        <w:rPr>
          <w:rFonts w:eastAsiaTheme="minorHAnsi"/>
        </w:rPr>
        <w:t>“</w:t>
      </w:r>
      <w:r w:rsidRPr="00551FB7">
        <w:rPr>
          <w:rFonts w:eastAsiaTheme="minorHAnsi"/>
        </w:rPr>
        <w:t xml:space="preserve">the geographic area or areas within which </w:t>
      </w:r>
      <w:r w:rsidR="00B72042">
        <w:rPr>
          <w:rFonts w:eastAsiaTheme="minorHAnsi"/>
        </w:rPr>
        <w:t>[</w:t>
      </w:r>
      <w:r w:rsidRPr="00551FB7">
        <w:rPr>
          <w:rFonts w:eastAsiaTheme="minorHAnsi"/>
        </w:rPr>
        <w:t xml:space="preserve">a </w:t>
      </w:r>
      <w:r w:rsidR="008B5CB3">
        <w:rPr>
          <w:rFonts w:eastAsiaTheme="minorHAnsi"/>
        </w:rPr>
        <w:t>project</w:t>
      </w:r>
      <w:r w:rsidR="00082B12">
        <w:rPr>
          <w:rFonts w:eastAsiaTheme="minorHAnsi"/>
        </w:rPr>
        <w:t>]</w:t>
      </w:r>
      <w:r w:rsidRPr="00551FB7">
        <w:rPr>
          <w:rFonts w:eastAsiaTheme="minorHAnsi"/>
        </w:rPr>
        <w:t xml:space="preserve"> may directly or indirectly cause alterations in the character or use of historic properties, if any such properties exist.</w:t>
      </w:r>
      <w:r w:rsidR="00082B12">
        <w:rPr>
          <w:rFonts w:eastAsiaTheme="minorHAnsi"/>
        </w:rPr>
        <w:t>”</w:t>
      </w:r>
      <w:r w:rsidRPr="00551FB7">
        <w:rPr>
          <w:rFonts w:eastAsiaTheme="minorHAnsi"/>
        </w:rPr>
        <w:t xml:space="preserve"> A narrative describing the APE and maps showing the APE are included in Appendix </w:t>
      </w:r>
      <w:r w:rsidR="00362B0F" w:rsidRPr="00256063">
        <w:rPr>
          <w:rFonts w:eastAsiaTheme="minorHAnsi"/>
          <w:highlight w:val="lightGray"/>
        </w:rPr>
        <w:t>[</w:t>
      </w:r>
      <w:r w:rsidR="00816D31">
        <w:rPr>
          <w:rFonts w:eastAsiaTheme="minorHAnsi"/>
          <w:highlight w:val="lightGray"/>
        </w:rPr>
        <w:t>X</w:t>
      </w:r>
      <w:r w:rsidR="00362B0F" w:rsidRPr="00256063">
        <w:rPr>
          <w:rFonts w:eastAsiaTheme="minorHAnsi"/>
          <w:highlight w:val="lightGray"/>
        </w:rPr>
        <w:t>]</w:t>
      </w:r>
      <w:r w:rsidRPr="00551FB7">
        <w:rPr>
          <w:rFonts w:eastAsiaTheme="minorHAnsi"/>
        </w:rPr>
        <w:t>.</w:t>
      </w:r>
    </w:p>
    <w:p w14:paraId="53BD2DF0" w14:textId="1AA20278" w:rsidR="00551FB7" w:rsidRPr="00551FB7" w:rsidRDefault="00551FB7" w:rsidP="00551FB7">
      <w:pPr>
        <w:rPr>
          <w:szCs w:val="22"/>
        </w:rPr>
      </w:pPr>
      <w:r w:rsidRPr="00551FB7">
        <w:rPr>
          <w:rFonts w:eastAsiaTheme="minorHAnsi"/>
        </w:rPr>
        <w:t xml:space="preserve">An evaluation of the potential for archeological resources within the APE was completed in </w:t>
      </w:r>
      <w:r w:rsidR="00256063" w:rsidRPr="00256063">
        <w:rPr>
          <w:rFonts w:eastAsiaTheme="minorHAnsi"/>
          <w:highlight w:val="lightGray"/>
        </w:rPr>
        <w:t>[insert year(s)]</w:t>
      </w:r>
      <w:r w:rsidRPr="00551FB7">
        <w:rPr>
          <w:rFonts w:eastAsiaTheme="minorHAnsi"/>
        </w:rPr>
        <w:t xml:space="preserve"> by the Nebraska Highway Archeology Program. An evaluation of the potential for architectural and structural resources within the APE was completed in </w:t>
      </w:r>
      <w:r w:rsidR="00256063" w:rsidRPr="00256063">
        <w:rPr>
          <w:rFonts w:eastAsiaTheme="minorHAnsi"/>
          <w:highlight w:val="lightGray"/>
        </w:rPr>
        <w:t>[insert year(s)]</w:t>
      </w:r>
      <w:r w:rsidRPr="00551FB7">
        <w:rPr>
          <w:rFonts w:eastAsiaTheme="minorHAnsi"/>
        </w:rPr>
        <w:t xml:space="preserve"> by </w:t>
      </w:r>
      <w:r w:rsidR="00256063" w:rsidRPr="00256063">
        <w:rPr>
          <w:rFonts w:eastAsiaTheme="minorHAnsi"/>
          <w:highlight w:val="lightGray"/>
        </w:rPr>
        <w:t>[insert agency or consultant]</w:t>
      </w:r>
      <w:r w:rsidRPr="00551FB7">
        <w:rPr>
          <w:rFonts w:eastAsiaTheme="minorHAnsi"/>
        </w:rPr>
        <w:t xml:space="preserve">. </w:t>
      </w:r>
      <w:r w:rsidR="00256063" w:rsidRPr="00256063">
        <w:rPr>
          <w:rFonts w:eastAsiaTheme="minorHAnsi"/>
          <w:highlight w:val="lightGray"/>
        </w:rPr>
        <w:t>[Insert number]</w:t>
      </w:r>
      <w:r w:rsidRPr="00551FB7">
        <w:rPr>
          <w:rFonts w:eastAsiaTheme="minorHAnsi"/>
        </w:rPr>
        <w:t xml:space="preserve"> archeological historic properties were identified within the APE, and </w:t>
      </w:r>
      <w:r w:rsidR="00256063" w:rsidRPr="00256063">
        <w:rPr>
          <w:rFonts w:eastAsiaTheme="minorHAnsi"/>
          <w:highlight w:val="lightGray"/>
        </w:rPr>
        <w:t>[insert number]</w:t>
      </w:r>
      <w:r w:rsidRPr="00551FB7">
        <w:rPr>
          <w:rFonts w:eastAsiaTheme="minorHAnsi"/>
        </w:rPr>
        <w:t xml:space="preserve"> architectural historic properties were identified within the APE (see </w:t>
      </w:r>
      <w:r w:rsidR="00755BE8">
        <w:rPr>
          <w:rFonts w:eastAsiaTheme="minorHAnsi"/>
        </w:rPr>
        <w:fldChar w:fldCharType="begin"/>
      </w:r>
      <w:r w:rsidR="00755BE8">
        <w:rPr>
          <w:rFonts w:eastAsiaTheme="minorHAnsi"/>
        </w:rPr>
        <w:instrText xml:space="preserve"> REF _Ref212805271 \h </w:instrText>
      </w:r>
      <w:r w:rsidR="00755BE8">
        <w:rPr>
          <w:rFonts w:eastAsiaTheme="minorHAnsi"/>
        </w:rPr>
      </w:r>
      <w:r w:rsidR="00755BE8">
        <w:rPr>
          <w:rFonts w:eastAsiaTheme="minorHAnsi"/>
        </w:rPr>
        <w:fldChar w:fldCharType="separate"/>
      </w:r>
      <w:r w:rsidR="00755BE8">
        <w:t>Figure </w:t>
      </w:r>
      <w:r w:rsidR="00755BE8">
        <w:rPr>
          <w:noProof/>
        </w:rPr>
        <w:t>3</w:t>
      </w:r>
      <w:r w:rsidR="00755BE8">
        <w:noBreakHyphen/>
      </w:r>
      <w:r w:rsidR="00755BE8">
        <w:rPr>
          <w:noProof/>
        </w:rPr>
        <w:t>1</w:t>
      </w:r>
      <w:r w:rsidR="00755BE8">
        <w:rPr>
          <w:rFonts w:eastAsiaTheme="minorHAnsi"/>
        </w:rPr>
        <w:fldChar w:fldCharType="end"/>
      </w:r>
      <w:r w:rsidRPr="00551FB7">
        <w:rPr>
          <w:rFonts w:eastAsiaTheme="minorHAnsi"/>
        </w:rPr>
        <w:t>):</w:t>
      </w:r>
    </w:p>
    <w:p w14:paraId="1B981FC4" w14:textId="7C603851" w:rsidR="00551FB7" w:rsidRPr="00256063" w:rsidRDefault="00551FB7" w:rsidP="00DD6DE8">
      <w:pPr>
        <w:pStyle w:val="Bullet--FirstLevel"/>
      </w:pPr>
    </w:p>
    <w:p w14:paraId="360751EF" w14:textId="125D696C" w:rsidR="00551FB7" w:rsidRPr="00256063" w:rsidRDefault="00551FB7" w:rsidP="00DD6DE8">
      <w:pPr>
        <w:pStyle w:val="Bullet--FirstLevel"/>
      </w:pPr>
    </w:p>
    <w:p w14:paraId="51DF0C59" w14:textId="24A22097" w:rsidR="00551FB7" w:rsidRPr="00256063" w:rsidRDefault="00551FB7" w:rsidP="00DD6DE8">
      <w:pPr>
        <w:pStyle w:val="Bullet--FirstLevel"/>
      </w:pPr>
    </w:p>
    <w:p w14:paraId="0B62BD83" w14:textId="2108EE34" w:rsidR="00551FB7" w:rsidRPr="00DD6DE8" w:rsidRDefault="00A95F7F" w:rsidP="001E0C0A">
      <w:pPr>
        <w:rPr>
          <w:highlight w:val="lightGray"/>
        </w:rPr>
      </w:pPr>
      <w:r w:rsidRPr="00DD6DE8">
        <w:rPr>
          <w:rFonts w:eastAsiaTheme="minorHAnsi"/>
          <w:highlight w:val="lightGray"/>
        </w:rPr>
        <w:t>[Insert text on coordination with the</w:t>
      </w:r>
      <w:r w:rsidR="00551FB7" w:rsidRPr="00DD6DE8">
        <w:rPr>
          <w:rFonts w:eastAsiaTheme="minorHAnsi"/>
          <w:highlight w:val="lightGray"/>
        </w:rPr>
        <w:t xml:space="preserve"> Nebraska State Historic Preservation Office (SHPO)</w:t>
      </w:r>
      <w:r w:rsidRPr="00DD6DE8">
        <w:rPr>
          <w:rFonts w:eastAsiaTheme="minorHAnsi"/>
          <w:highlight w:val="lightGray"/>
        </w:rPr>
        <w:t xml:space="preserve"> and consulting parties</w:t>
      </w:r>
      <w:r w:rsidR="001E0C0A" w:rsidRPr="00DD6DE8">
        <w:rPr>
          <w:rFonts w:eastAsiaTheme="minorHAnsi"/>
          <w:highlight w:val="lightGray"/>
        </w:rPr>
        <w:t xml:space="preserve"> as applicable.]</w:t>
      </w:r>
    </w:p>
    <w:p w14:paraId="660D124B" w14:textId="77777777" w:rsidR="00551FB7" w:rsidRPr="00551FB7" w:rsidRDefault="00551FB7" w:rsidP="00D72CE5">
      <w:pPr>
        <w:pStyle w:val="Caption"/>
      </w:pPr>
      <w:bookmarkStart w:id="142" w:name="_Ref168277216"/>
      <w:bookmarkStart w:id="143" w:name="_Toc175305163"/>
      <w:bookmarkStart w:id="144" w:name="_Toc212816704"/>
      <w:r w:rsidRPr="00551FB7">
        <w:t>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2</w:t>
      </w:r>
      <w:r w:rsidRPr="00551FB7">
        <w:rPr>
          <w:noProof/>
        </w:rPr>
        <w:fldChar w:fldCharType="end"/>
      </w:r>
      <w:bookmarkEnd w:id="142"/>
      <w:r w:rsidRPr="00551FB7">
        <w:t>. Consulting Parties</w:t>
      </w:r>
      <w:bookmarkEnd w:id="143"/>
      <w:bookmarkEnd w:id="144"/>
    </w:p>
    <w:tbl>
      <w:tblPr>
        <w:tblW w:w="4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5579"/>
      </w:tblGrid>
      <w:tr w:rsidR="00551FB7" w:rsidRPr="00551FB7" w14:paraId="296B10AE" w14:textId="77777777" w:rsidTr="00FC2864">
        <w:trPr>
          <w:cantSplit/>
          <w:tblHeader/>
        </w:trPr>
        <w:tc>
          <w:tcPr>
            <w:tcW w:w="1665" w:type="pct"/>
            <w:shd w:val="clear" w:color="auto" w:fill="4D4D4F" w:themeFill="accent4"/>
            <w:vAlign w:val="bottom"/>
          </w:tcPr>
          <w:p w14:paraId="1E83C0EF" w14:textId="77777777" w:rsidR="00551FB7" w:rsidRPr="00551FB7" w:rsidRDefault="00551FB7" w:rsidP="007A3CB2">
            <w:pPr>
              <w:pStyle w:val="TableHead"/>
            </w:pPr>
          </w:p>
        </w:tc>
        <w:tc>
          <w:tcPr>
            <w:tcW w:w="3335" w:type="pct"/>
            <w:shd w:val="clear" w:color="auto" w:fill="4D4D4F" w:themeFill="accent4"/>
            <w:vAlign w:val="bottom"/>
          </w:tcPr>
          <w:p w14:paraId="3F8D43B3" w14:textId="77777777" w:rsidR="00551FB7" w:rsidRPr="00551FB7" w:rsidRDefault="00551FB7" w:rsidP="007A3CB2">
            <w:pPr>
              <w:pStyle w:val="TableHead"/>
            </w:pPr>
            <w:r w:rsidRPr="00551FB7">
              <w:t>Consulting Parties</w:t>
            </w:r>
          </w:p>
        </w:tc>
      </w:tr>
      <w:tr w:rsidR="00551FB7" w:rsidRPr="007A3CB2" w14:paraId="27784288" w14:textId="77777777" w:rsidTr="001D7BE4">
        <w:trPr>
          <w:cantSplit/>
        </w:trPr>
        <w:tc>
          <w:tcPr>
            <w:tcW w:w="1665" w:type="pct"/>
            <w:vAlign w:val="center"/>
          </w:tcPr>
          <w:p w14:paraId="0B6BB736" w14:textId="77777777" w:rsidR="00551FB7" w:rsidRPr="007A3CB2" w:rsidRDefault="00551FB7" w:rsidP="007A3CB2">
            <w:pPr>
              <w:pStyle w:val="TableBody"/>
            </w:pPr>
            <w:r w:rsidRPr="007A3CB2">
              <w:t>Local Organizations</w:t>
            </w:r>
          </w:p>
        </w:tc>
        <w:tc>
          <w:tcPr>
            <w:tcW w:w="3335" w:type="pct"/>
            <w:vAlign w:val="center"/>
          </w:tcPr>
          <w:p w14:paraId="2770A50A" w14:textId="46F5D114" w:rsidR="00551FB7" w:rsidRPr="007A3CB2" w:rsidRDefault="00551FB7" w:rsidP="007A3CB2">
            <w:pPr>
              <w:pStyle w:val="TableBody"/>
            </w:pPr>
          </w:p>
        </w:tc>
      </w:tr>
      <w:tr w:rsidR="00551FB7" w:rsidRPr="007A3CB2" w14:paraId="695A0DB0" w14:textId="77777777" w:rsidTr="001D7BE4">
        <w:trPr>
          <w:cantSplit/>
        </w:trPr>
        <w:tc>
          <w:tcPr>
            <w:tcW w:w="1665" w:type="pct"/>
            <w:vAlign w:val="center"/>
          </w:tcPr>
          <w:p w14:paraId="4B9D2356" w14:textId="77777777" w:rsidR="00551FB7" w:rsidRPr="007A3CB2" w:rsidRDefault="00551FB7" w:rsidP="007A3CB2">
            <w:pPr>
              <w:pStyle w:val="TableBody"/>
            </w:pPr>
            <w:r w:rsidRPr="007A3CB2">
              <w:t>Municipalities</w:t>
            </w:r>
          </w:p>
        </w:tc>
        <w:tc>
          <w:tcPr>
            <w:tcW w:w="3335" w:type="pct"/>
            <w:vAlign w:val="center"/>
          </w:tcPr>
          <w:p w14:paraId="1B500EF2" w14:textId="5F62CA4D" w:rsidR="00551FB7" w:rsidRPr="007A3CB2" w:rsidRDefault="00551FB7" w:rsidP="007A3CB2">
            <w:pPr>
              <w:pStyle w:val="TableBody"/>
            </w:pPr>
          </w:p>
        </w:tc>
      </w:tr>
      <w:tr w:rsidR="00551FB7" w:rsidRPr="007A3CB2" w14:paraId="2720D636" w14:textId="77777777" w:rsidTr="001D7BE4">
        <w:trPr>
          <w:cantSplit/>
        </w:trPr>
        <w:tc>
          <w:tcPr>
            <w:tcW w:w="1665" w:type="pct"/>
            <w:vAlign w:val="center"/>
          </w:tcPr>
          <w:p w14:paraId="3ECC067C" w14:textId="77777777" w:rsidR="00551FB7" w:rsidRPr="007A3CB2" w:rsidRDefault="00551FB7" w:rsidP="007A3CB2">
            <w:pPr>
              <w:pStyle w:val="TableBody"/>
            </w:pPr>
            <w:r w:rsidRPr="007A3CB2">
              <w:t>Counties</w:t>
            </w:r>
          </w:p>
        </w:tc>
        <w:tc>
          <w:tcPr>
            <w:tcW w:w="3335" w:type="pct"/>
            <w:vAlign w:val="center"/>
          </w:tcPr>
          <w:p w14:paraId="373FD6D1" w14:textId="6BF7C43C" w:rsidR="00551FB7" w:rsidRPr="007A3CB2" w:rsidRDefault="00551FB7" w:rsidP="007A3CB2">
            <w:pPr>
              <w:pStyle w:val="TableBody"/>
            </w:pPr>
          </w:p>
        </w:tc>
      </w:tr>
      <w:tr w:rsidR="00551FB7" w:rsidRPr="007A3CB2" w14:paraId="5B2F048E" w14:textId="77777777" w:rsidTr="001D7BE4">
        <w:trPr>
          <w:cantSplit/>
        </w:trPr>
        <w:tc>
          <w:tcPr>
            <w:tcW w:w="1665" w:type="pct"/>
            <w:vAlign w:val="center"/>
          </w:tcPr>
          <w:p w14:paraId="31C697A1" w14:textId="77777777" w:rsidR="00551FB7" w:rsidRPr="007A3CB2" w:rsidRDefault="00551FB7" w:rsidP="007A3CB2">
            <w:pPr>
              <w:pStyle w:val="TableBody"/>
            </w:pPr>
            <w:r w:rsidRPr="007A3CB2">
              <w:lastRenderedPageBreak/>
              <w:t>Tribes</w:t>
            </w:r>
          </w:p>
        </w:tc>
        <w:tc>
          <w:tcPr>
            <w:tcW w:w="3335" w:type="pct"/>
            <w:vAlign w:val="center"/>
          </w:tcPr>
          <w:p w14:paraId="3C3F15AB" w14:textId="54EDD3D8" w:rsidR="00551FB7" w:rsidRPr="007A3CB2" w:rsidRDefault="00551FB7" w:rsidP="007A3CB2">
            <w:pPr>
              <w:pStyle w:val="TableBody"/>
            </w:pPr>
          </w:p>
        </w:tc>
      </w:tr>
      <w:tr w:rsidR="00551FB7" w:rsidRPr="007A3CB2" w14:paraId="21E61C17" w14:textId="77777777" w:rsidTr="001D7BE4">
        <w:trPr>
          <w:cantSplit/>
        </w:trPr>
        <w:tc>
          <w:tcPr>
            <w:tcW w:w="1665" w:type="pct"/>
            <w:vAlign w:val="center"/>
          </w:tcPr>
          <w:p w14:paraId="35CEA7B5" w14:textId="77777777" w:rsidR="00551FB7" w:rsidRPr="007A3CB2" w:rsidRDefault="00551FB7" w:rsidP="007A3CB2">
            <w:pPr>
              <w:pStyle w:val="TableBody"/>
            </w:pPr>
            <w:r w:rsidRPr="007A3CB2">
              <w:t>Private Property Owners</w:t>
            </w:r>
          </w:p>
        </w:tc>
        <w:tc>
          <w:tcPr>
            <w:tcW w:w="3335" w:type="pct"/>
            <w:vAlign w:val="center"/>
          </w:tcPr>
          <w:p w14:paraId="19886DB9" w14:textId="42E4F6FC" w:rsidR="00551FB7" w:rsidRPr="007A3CB2" w:rsidRDefault="00551FB7" w:rsidP="007A3CB2">
            <w:pPr>
              <w:pStyle w:val="TableBody"/>
            </w:pPr>
          </w:p>
        </w:tc>
      </w:tr>
    </w:tbl>
    <w:p w14:paraId="13D05595" w14:textId="77777777" w:rsidR="00551FB7" w:rsidRPr="00551FB7" w:rsidRDefault="00551FB7" w:rsidP="00551FB7">
      <w:pPr>
        <w:rPr>
          <w:rFonts w:eastAsiaTheme="minorHAnsi"/>
        </w:rPr>
      </w:pPr>
    </w:p>
    <w:p w14:paraId="3A6FE396" w14:textId="7DB7DFF6" w:rsidR="00551FB7" w:rsidRPr="00551FB7" w:rsidRDefault="00551FB7" w:rsidP="00551FB7">
      <w:pPr>
        <w:rPr>
          <w:rFonts w:eastAsiaTheme="minorHAnsi"/>
        </w:rPr>
      </w:pPr>
      <w:r w:rsidRPr="00551FB7">
        <w:rPr>
          <w:rFonts w:eastAsiaTheme="minorHAnsi"/>
        </w:rPr>
        <w:t xml:space="preserve">Supporting documentation associated with Project-specific consultation under Section 106 with SHPO and the parties identified in </w:t>
      </w:r>
      <w:r w:rsidRPr="00551FB7">
        <w:rPr>
          <w:rFonts w:eastAsiaTheme="minorHAnsi"/>
        </w:rPr>
        <w:fldChar w:fldCharType="begin"/>
      </w:r>
      <w:r w:rsidRPr="00551FB7">
        <w:rPr>
          <w:rFonts w:eastAsiaTheme="minorHAnsi"/>
        </w:rPr>
        <w:instrText xml:space="preserve"> REF _Ref168277216 \h </w:instrText>
      </w:r>
      <w:r w:rsidRPr="00551FB7">
        <w:rPr>
          <w:rFonts w:eastAsiaTheme="minorHAnsi"/>
        </w:rPr>
      </w:r>
      <w:r w:rsidRPr="00551FB7">
        <w:rPr>
          <w:rFonts w:eastAsiaTheme="minorHAnsi"/>
        </w:rPr>
        <w:fldChar w:fldCharType="separate"/>
      </w:r>
      <w:r w:rsidRPr="00551FB7">
        <w:t>Table </w:t>
      </w:r>
      <w:r w:rsidRPr="00551FB7">
        <w:rPr>
          <w:noProof/>
        </w:rPr>
        <w:t>3</w:t>
      </w:r>
      <w:r w:rsidRPr="00551FB7">
        <w:noBreakHyphen/>
      </w:r>
      <w:r w:rsidRPr="00551FB7">
        <w:rPr>
          <w:noProof/>
        </w:rPr>
        <w:t>2</w:t>
      </w:r>
      <w:r w:rsidRPr="00551FB7">
        <w:rPr>
          <w:rFonts w:eastAsiaTheme="minorHAnsi"/>
        </w:rPr>
        <w:fldChar w:fldCharType="end"/>
      </w:r>
      <w:r w:rsidRPr="00551FB7">
        <w:rPr>
          <w:rFonts w:eastAsiaTheme="minorHAnsi"/>
        </w:rPr>
        <w:t xml:space="preserve"> can be found in Appendix </w:t>
      </w:r>
      <w:r w:rsidR="008468DC" w:rsidRPr="00256063">
        <w:rPr>
          <w:rFonts w:eastAsiaTheme="minorHAnsi"/>
          <w:highlight w:val="lightGray"/>
        </w:rPr>
        <w:t>[</w:t>
      </w:r>
      <w:r w:rsidR="00816D31">
        <w:rPr>
          <w:rFonts w:eastAsiaTheme="minorHAnsi"/>
          <w:highlight w:val="lightGray"/>
        </w:rPr>
        <w:t>X</w:t>
      </w:r>
      <w:r w:rsidR="008468DC" w:rsidRPr="00256063">
        <w:rPr>
          <w:rFonts w:eastAsiaTheme="minorHAnsi"/>
          <w:highlight w:val="lightGray"/>
        </w:rPr>
        <w:t>]</w:t>
      </w:r>
      <w:r w:rsidRPr="00551FB7">
        <w:rPr>
          <w:rFonts w:eastAsiaTheme="minorHAnsi"/>
        </w:rPr>
        <w:t>.</w:t>
      </w:r>
    </w:p>
    <w:p w14:paraId="717ABCA4" w14:textId="1EB79C87" w:rsidR="00551FB7" w:rsidRPr="00551FB7" w:rsidRDefault="00551FB7" w:rsidP="00D72CE5">
      <w:pPr>
        <w:pStyle w:val="Heading3"/>
      </w:pPr>
      <w:bookmarkStart w:id="145" w:name="_Toc175305091"/>
      <w:r w:rsidRPr="00551FB7">
        <w:t>Impacts of the No</w:t>
      </w:r>
      <w:r w:rsidR="00B2438D">
        <w:t>-</w:t>
      </w:r>
      <w:r w:rsidRPr="00551FB7">
        <w:t>Build Alternative</w:t>
      </w:r>
      <w:bookmarkEnd w:id="145"/>
    </w:p>
    <w:p w14:paraId="0CA3E6E7" w14:textId="067B34E2" w:rsidR="00551FB7" w:rsidRPr="00551FB7" w:rsidRDefault="00551FB7" w:rsidP="00551FB7">
      <w:pPr>
        <w:rPr>
          <w:rFonts w:eastAsiaTheme="minorHAnsi"/>
        </w:rPr>
      </w:pPr>
      <w:r w:rsidRPr="00551FB7">
        <w:rPr>
          <w:rFonts w:eastAsiaTheme="minorHAnsi"/>
        </w:rPr>
        <w:t>There would be no construction of the Project, or use of temporary detours, with the No</w:t>
      </w:r>
      <w:r w:rsidR="008C7CA6">
        <w:rPr>
          <w:rFonts w:eastAsiaTheme="minorHAnsi"/>
        </w:rPr>
        <w:t>-</w:t>
      </w:r>
      <w:r w:rsidRPr="00551FB7">
        <w:rPr>
          <w:rFonts w:eastAsiaTheme="minorHAnsi"/>
        </w:rPr>
        <w:t>Build Alternative.</w:t>
      </w:r>
      <w:r w:rsidR="006C48A2">
        <w:rPr>
          <w:rFonts w:eastAsiaTheme="minorHAnsi"/>
        </w:rPr>
        <w:t xml:space="preserve"> </w:t>
      </w:r>
      <w:r w:rsidR="006C48A2">
        <w:t>As a result, there would be no impact on historic properties.</w:t>
      </w:r>
    </w:p>
    <w:p w14:paraId="06DDE132" w14:textId="77777777" w:rsidR="00551FB7" w:rsidRPr="00551FB7" w:rsidRDefault="00551FB7" w:rsidP="00D72CE5">
      <w:pPr>
        <w:pStyle w:val="Heading3"/>
      </w:pPr>
      <w:bookmarkStart w:id="146" w:name="_Toc175305092"/>
      <w:r w:rsidRPr="00551FB7">
        <w:t>Impacts of the Preferred Alternative</w:t>
      </w:r>
      <w:bookmarkEnd w:id="146"/>
    </w:p>
    <w:p w14:paraId="0914F443" w14:textId="00BED7E1" w:rsidR="00551FB7" w:rsidRPr="00551FB7" w:rsidRDefault="00551FB7" w:rsidP="00B914DC">
      <w:pPr>
        <w:rPr>
          <w:rFonts w:eastAsiaTheme="minorHAnsi" w:cs="Arial"/>
          <w:color w:val="000000" w:themeColor="text1"/>
          <w:szCs w:val="21"/>
          <w:lang w:eastAsia="ja-JP"/>
        </w:rPr>
      </w:pPr>
    </w:p>
    <w:p w14:paraId="7A700570" w14:textId="519FA630" w:rsidR="00551FB7" w:rsidRPr="00551FB7" w:rsidRDefault="00551FB7" w:rsidP="00D72CE5">
      <w:pPr>
        <w:pStyle w:val="Heading3"/>
      </w:pPr>
      <w:bookmarkStart w:id="147" w:name="_Toc175305093"/>
      <w:r w:rsidRPr="00551FB7">
        <w:t>Avoidance, Minimization, and Mitigation</w:t>
      </w:r>
      <w:bookmarkEnd w:id="147"/>
    </w:p>
    <w:p w14:paraId="1B7805B9" w14:textId="559926DE" w:rsidR="00551FB7" w:rsidRPr="0079605A" w:rsidRDefault="00551FB7" w:rsidP="00551FB7">
      <w:pPr>
        <w:rPr>
          <w:rFonts w:eastAsia="Calibri"/>
        </w:rPr>
      </w:pPr>
    </w:p>
    <w:p w14:paraId="66805A74" w14:textId="60EE0FCF" w:rsidR="00551FB7" w:rsidRPr="00551FB7" w:rsidRDefault="00551FB7" w:rsidP="00D72CE5">
      <w:pPr>
        <w:pStyle w:val="Heading2"/>
      </w:pPr>
      <w:bookmarkStart w:id="148" w:name="_Toc170125924"/>
      <w:bookmarkStart w:id="149" w:name="_Toc170126227"/>
      <w:bookmarkStart w:id="150" w:name="_Toc175305094"/>
      <w:bookmarkStart w:id="151" w:name="_Toc226450500"/>
      <w:bookmarkEnd w:id="148"/>
      <w:bookmarkEnd w:id="149"/>
      <w:r w:rsidRPr="00551FB7">
        <w:t>Visual</w:t>
      </w:r>
      <w:bookmarkEnd w:id="150"/>
      <w:bookmarkEnd w:id="151"/>
    </w:p>
    <w:p w14:paraId="651B0295" w14:textId="1459A3BB" w:rsidR="00551FB7" w:rsidRPr="00551FB7" w:rsidRDefault="008C1D53" w:rsidP="00551FB7">
      <w:r w:rsidRPr="00967C51">
        <w:t>Visual resources include character-defining elements of an area that can consist of natural features (such as water features, vegetation, and natural outcrops), cultural features (such as architecture and skylines), and transportation elements (such as roadways, bridges, noise barriers, stormwater facilities, and pedestrian and bicycle facilities). Visual resources evoke strong emotions from human viewers, provide a sense of community for residents of an area, and may promote tourism.</w:t>
      </w:r>
      <w:r>
        <w:t xml:space="preserve"> </w:t>
      </w:r>
      <w:r w:rsidR="00967C51" w:rsidRPr="00C26EFD">
        <w:t>Th</w:t>
      </w:r>
      <w:r w:rsidR="00D9291A">
        <w:t>is</w:t>
      </w:r>
      <w:r w:rsidR="00967C51" w:rsidRPr="00C26EFD">
        <w:t xml:space="preserve"> analysis identif</w:t>
      </w:r>
      <w:r w:rsidR="00D72F8D">
        <w:t>ies</w:t>
      </w:r>
      <w:r w:rsidR="00967C51" w:rsidRPr="00C26EFD">
        <w:t xml:space="preserve"> the </w:t>
      </w:r>
      <w:r w:rsidR="008D31C1">
        <w:t>P</w:t>
      </w:r>
      <w:r w:rsidR="00967C51" w:rsidRPr="00C26EFD">
        <w:t xml:space="preserve">roject’s </w:t>
      </w:r>
      <w:r w:rsidR="00967C51">
        <w:t>potential</w:t>
      </w:r>
      <w:r w:rsidR="00967C51" w:rsidRPr="00F72B84">
        <w:t xml:space="preserve"> effect</w:t>
      </w:r>
      <w:r w:rsidR="00967C51">
        <w:t>s</w:t>
      </w:r>
      <w:r w:rsidR="00967C51" w:rsidRPr="00C26EFD">
        <w:t xml:space="preserve"> on visually sensitive resources</w:t>
      </w:r>
      <w:r w:rsidR="00967C51">
        <w:t xml:space="preserve"> and </w:t>
      </w:r>
      <w:r w:rsidR="00967C51" w:rsidRPr="00C26EFD">
        <w:t>locations based on changed views to or from the resources and the perceptions of viewers.</w:t>
      </w:r>
    </w:p>
    <w:p w14:paraId="583F044A" w14:textId="77777777" w:rsidR="00551FB7" w:rsidRPr="00551FB7" w:rsidRDefault="00551FB7" w:rsidP="00D72CE5">
      <w:pPr>
        <w:pStyle w:val="Heading3"/>
      </w:pPr>
      <w:bookmarkStart w:id="152" w:name="_Toc175305095"/>
      <w:r w:rsidRPr="00551FB7">
        <w:t>Affected Environment</w:t>
      </w:r>
      <w:bookmarkEnd w:id="152"/>
    </w:p>
    <w:p w14:paraId="049475E2" w14:textId="08A39620" w:rsidR="00551FB7" w:rsidRPr="00551FB7" w:rsidRDefault="00551FB7" w:rsidP="00551FB7"/>
    <w:p w14:paraId="4E7B2143" w14:textId="4EB38A94" w:rsidR="00551FB7" w:rsidRPr="00551FB7" w:rsidRDefault="00551FB7" w:rsidP="00D72CE5">
      <w:pPr>
        <w:pStyle w:val="Heading3"/>
      </w:pPr>
      <w:bookmarkStart w:id="153" w:name="_Toc175305096"/>
      <w:r w:rsidRPr="00551FB7">
        <w:t>Impacts of the No</w:t>
      </w:r>
      <w:r w:rsidR="00B2438D">
        <w:t>-</w:t>
      </w:r>
      <w:r w:rsidRPr="00551FB7">
        <w:t>Build Alternative</w:t>
      </w:r>
      <w:bookmarkEnd w:id="153"/>
    </w:p>
    <w:p w14:paraId="64B7F016" w14:textId="3321D3F4" w:rsidR="00551FB7" w:rsidRPr="00551FB7" w:rsidRDefault="00551FB7" w:rsidP="00551FB7">
      <w:r w:rsidRPr="00551FB7">
        <w:t>There would be no construction of the Project with the No</w:t>
      </w:r>
      <w:r w:rsidR="006C48A2">
        <w:t>-</w:t>
      </w:r>
      <w:r w:rsidRPr="00551FB7">
        <w:t>Build Alternative. As a result, there would be no impact on the existing visual environment.</w:t>
      </w:r>
    </w:p>
    <w:p w14:paraId="7F8279A5" w14:textId="77777777" w:rsidR="00551FB7" w:rsidRPr="00551FB7" w:rsidRDefault="00551FB7" w:rsidP="00D72CE5">
      <w:pPr>
        <w:pStyle w:val="Heading3"/>
      </w:pPr>
      <w:bookmarkStart w:id="154" w:name="_Toc175305097"/>
      <w:r w:rsidRPr="00551FB7">
        <w:t>Impacts of the Preferred Alternative</w:t>
      </w:r>
      <w:bookmarkEnd w:id="154"/>
    </w:p>
    <w:p w14:paraId="3AC4C47A" w14:textId="76A76DE7" w:rsidR="00551FB7" w:rsidRPr="00551FB7" w:rsidRDefault="00551FB7" w:rsidP="00551FB7"/>
    <w:p w14:paraId="29B243E1" w14:textId="77777777" w:rsidR="00551FB7" w:rsidRPr="00551FB7" w:rsidRDefault="00551FB7" w:rsidP="00D72CE5">
      <w:pPr>
        <w:pStyle w:val="Heading3"/>
      </w:pPr>
      <w:bookmarkStart w:id="155" w:name="_Toc175305098"/>
      <w:r w:rsidRPr="00551FB7">
        <w:t>Avoidance, Minimization, and Mitigation</w:t>
      </w:r>
      <w:bookmarkEnd w:id="155"/>
    </w:p>
    <w:p w14:paraId="08D0A942" w14:textId="77777777" w:rsidR="00C9400E" w:rsidRPr="00C9400E" w:rsidRDefault="00C9400E" w:rsidP="00C9400E">
      <w:pPr>
        <w:pStyle w:val="BodyText"/>
      </w:pPr>
    </w:p>
    <w:p w14:paraId="36F08ABF" w14:textId="621AEFA3" w:rsidR="00551FB7" w:rsidRPr="00551FB7" w:rsidRDefault="00551FB7" w:rsidP="00D72CE5">
      <w:pPr>
        <w:pStyle w:val="Heading2"/>
      </w:pPr>
      <w:bookmarkStart w:id="156" w:name="_Toc175305099"/>
      <w:bookmarkStart w:id="157" w:name="_Toc226450501"/>
      <w:r w:rsidRPr="00551FB7">
        <w:t>Section 4(f)</w:t>
      </w:r>
      <w:bookmarkEnd w:id="156"/>
      <w:r w:rsidR="00CA450D">
        <w:t xml:space="preserve"> and Section 6(f)</w:t>
      </w:r>
      <w:bookmarkEnd w:id="157"/>
    </w:p>
    <w:p w14:paraId="450780ED" w14:textId="08D0249E" w:rsidR="00551FB7" w:rsidRDefault="00551FB7" w:rsidP="00551FB7">
      <w:r w:rsidRPr="006669AB">
        <w:t>Section 4(f) of the US Department of Transportation Act of 1966 (</w:t>
      </w:r>
      <w:r w:rsidR="000201E4" w:rsidRPr="000201E4">
        <w:t xml:space="preserve">23 USC 138 and </w:t>
      </w:r>
      <w:r w:rsidRPr="006669AB">
        <w:t>49 USC 303) provides special</w:t>
      </w:r>
      <w:r w:rsidRPr="00551FB7">
        <w:t xml:space="preserve"> protection for publicly owned parks and recreational lands, wildlife and waterfowl </w:t>
      </w:r>
      <w:r w:rsidRPr="00551FB7">
        <w:lastRenderedPageBreak/>
        <w:t xml:space="preserve">refuges, and significant public or private historic properties. </w:t>
      </w:r>
      <w:r w:rsidRPr="00092A06">
        <w:t>An impact, either direct or indirect, on one of these resources is considered a “use.” A “use” of a Section 4(f) resource, as defined in 23 CFR 774.17, occurs: (1) when land is permanently incorporated into a transportation facility, (2) when there is a temporary occupancy of land that is adverse in terms of the statute’s preservationist purpose, or (3) when there is a “constructive” (that is, indirect) use of land.</w:t>
      </w:r>
    </w:p>
    <w:p w14:paraId="52A63375" w14:textId="09F6736F" w:rsidR="00AF3365" w:rsidRPr="00551FB7" w:rsidRDefault="00AF3365" w:rsidP="00AF3365">
      <w:r w:rsidRPr="00551FB7">
        <w:t xml:space="preserve">Section 6(f) of the LWCF Act of 1965 (54 USC 200301–2000310) </w:t>
      </w:r>
      <w:r w:rsidR="00A05527">
        <w:t>protects</w:t>
      </w:r>
      <w:r w:rsidR="00773FED">
        <w:t xml:space="preserve"> outdoor recreation resources created with </w:t>
      </w:r>
      <w:r w:rsidR="00C327A9">
        <w:t>LWCF</w:t>
      </w:r>
      <w:r w:rsidR="00770BB0">
        <w:t xml:space="preserve"> assistance</w:t>
      </w:r>
      <w:r w:rsidR="002618B8">
        <w:t xml:space="preserve">, </w:t>
      </w:r>
      <w:r w:rsidRPr="00551FB7">
        <w:t>restrict</w:t>
      </w:r>
      <w:r w:rsidR="002618B8">
        <w:t>ing</w:t>
      </w:r>
      <w:r w:rsidRPr="00551FB7">
        <w:t xml:space="preserve"> the conversion of recreational land to non-recreational land. </w:t>
      </w:r>
    </w:p>
    <w:p w14:paraId="4BE9DF23" w14:textId="77777777" w:rsidR="00551FB7" w:rsidRPr="00551FB7" w:rsidRDefault="00551FB7" w:rsidP="00D72CE5">
      <w:pPr>
        <w:pStyle w:val="Heading3"/>
      </w:pPr>
      <w:bookmarkStart w:id="158" w:name="_Toc204168451"/>
      <w:bookmarkStart w:id="159" w:name="_Toc175305100"/>
      <w:bookmarkEnd w:id="158"/>
      <w:r w:rsidRPr="00551FB7">
        <w:t>Affected Environment</w:t>
      </w:r>
      <w:bookmarkEnd w:id="159"/>
    </w:p>
    <w:p w14:paraId="66220FCA" w14:textId="18415486" w:rsidR="00551FB7" w:rsidRPr="00551FB7" w:rsidRDefault="00DB4171" w:rsidP="00551FB7">
      <w:pPr>
        <w:tabs>
          <w:tab w:val="left" w:pos="480"/>
          <w:tab w:val="left" w:pos="840"/>
        </w:tabs>
        <w:rPr>
          <w:rFonts w:eastAsiaTheme="minorHAnsi"/>
        </w:rPr>
      </w:pPr>
      <w:r w:rsidRPr="00DB4171">
        <w:rPr>
          <w:rFonts w:eastAsiaTheme="minorHAnsi"/>
          <w:highlight w:val="lightGray"/>
        </w:rPr>
        <w:t>[Insert number]</w:t>
      </w:r>
      <w:r w:rsidR="00551FB7" w:rsidRPr="00551FB7">
        <w:rPr>
          <w:rFonts w:eastAsiaTheme="minorHAnsi"/>
        </w:rPr>
        <w:t xml:space="preserve"> resources were evaluated as part of the Section 4(f) review. As discussed in Section</w:t>
      </w:r>
      <w:r w:rsidR="007A3CB2">
        <w:rPr>
          <w:rFonts w:eastAsiaTheme="minorHAnsi"/>
        </w:rPr>
        <w:t> </w:t>
      </w:r>
      <w:r w:rsidR="00551FB7" w:rsidRPr="00551FB7">
        <w:rPr>
          <w:rFonts w:eastAsiaTheme="minorHAnsi"/>
        </w:rPr>
        <w:t>3.</w:t>
      </w:r>
      <w:r w:rsidR="00C6308B" w:rsidRPr="00DE4DA4">
        <w:rPr>
          <w:rFonts w:eastAsiaTheme="minorHAnsi"/>
          <w:highlight w:val="lightGray"/>
        </w:rPr>
        <w:t>[</w:t>
      </w:r>
      <w:r w:rsidR="00372642" w:rsidRPr="00DE4DA4">
        <w:rPr>
          <w:rFonts w:eastAsiaTheme="minorHAnsi"/>
          <w:highlight w:val="lightGray"/>
        </w:rPr>
        <w:t>7</w:t>
      </w:r>
      <w:r w:rsidR="00C6308B" w:rsidRPr="00DE4DA4">
        <w:rPr>
          <w:rFonts w:eastAsiaTheme="minorHAnsi"/>
          <w:highlight w:val="lightGray"/>
        </w:rPr>
        <w:t>]</w:t>
      </w:r>
      <w:r w:rsidR="00551FB7" w:rsidRPr="00551FB7">
        <w:rPr>
          <w:rFonts w:eastAsiaTheme="minorHAnsi"/>
        </w:rPr>
        <w:t xml:space="preserve">.1. recreational resources eligible for Section 4(f) protection include </w:t>
      </w:r>
      <w:r w:rsidR="007F550F" w:rsidRPr="007F550F">
        <w:rPr>
          <w:rFonts w:eastAsiaTheme="minorHAnsi"/>
          <w:highlight w:val="lightGray"/>
        </w:rPr>
        <w:t>[</w:t>
      </w:r>
      <w:r w:rsidR="007F550F">
        <w:rPr>
          <w:rFonts w:eastAsiaTheme="minorHAnsi"/>
          <w:highlight w:val="lightGray"/>
        </w:rPr>
        <w:t xml:space="preserve">insert </w:t>
      </w:r>
      <w:r w:rsidR="007F550F" w:rsidRPr="007F550F">
        <w:rPr>
          <w:rFonts w:eastAsiaTheme="minorHAnsi"/>
          <w:highlight w:val="lightGray"/>
        </w:rPr>
        <w:t>name</w:t>
      </w:r>
      <w:r w:rsidR="007F550F">
        <w:rPr>
          <w:rFonts w:eastAsiaTheme="minorHAnsi"/>
          <w:highlight w:val="lightGray"/>
        </w:rPr>
        <w:t>s of</w:t>
      </w:r>
      <w:r w:rsidR="007F550F" w:rsidRPr="007F550F">
        <w:rPr>
          <w:rFonts w:eastAsiaTheme="minorHAnsi"/>
          <w:highlight w:val="lightGray"/>
        </w:rPr>
        <w:t xml:space="preserve"> resources]</w:t>
      </w:r>
      <w:r w:rsidR="007F550F">
        <w:rPr>
          <w:rFonts w:eastAsiaTheme="minorHAnsi"/>
        </w:rPr>
        <w:t xml:space="preserve"> </w:t>
      </w:r>
      <w:r w:rsidR="00551FB7" w:rsidRPr="00551FB7">
        <w:rPr>
          <w:rFonts w:eastAsiaTheme="minorHAnsi"/>
        </w:rPr>
        <w:t xml:space="preserve">(see </w:t>
      </w:r>
      <w:r w:rsidR="00755BE8">
        <w:rPr>
          <w:rFonts w:eastAsiaTheme="minorHAnsi"/>
        </w:rPr>
        <w:fldChar w:fldCharType="begin"/>
      </w:r>
      <w:r w:rsidR="00755BE8">
        <w:rPr>
          <w:rFonts w:eastAsiaTheme="minorHAnsi"/>
        </w:rPr>
        <w:instrText xml:space="preserve"> REF _Ref212805271 \h </w:instrText>
      </w:r>
      <w:r w:rsidR="00755BE8">
        <w:rPr>
          <w:rFonts w:eastAsiaTheme="minorHAnsi"/>
        </w:rPr>
      </w:r>
      <w:r w:rsidR="00755BE8">
        <w:rPr>
          <w:rFonts w:eastAsiaTheme="minorHAnsi"/>
        </w:rPr>
        <w:fldChar w:fldCharType="separate"/>
      </w:r>
      <w:r w:rsidR="00755BE8">
        <w:t>Figure </w:t>
      </w:r>
      <w:r w:rsidR="00755BE8">
        <w:rPr>
          <w:noProof/>
        </w:rPr>
        <w:t>3</w:t>
      </w:r>
      <w:r w:rsidR="00755BE8">
        <w:noBreakHyphen/>
      </w:r>
      <w:r w:rsidR="00755BE8">
        <w:rPr>
          <w:noProof/>
        </w:rPr>
        <w:t>1</w:t>
      </w:r>
      <w:r w:rsidR="00755BE8">
        <w:rPr>
          <w:rFonts w:eastAsiaTheme="minorHAnsi"/>
        </w:rPr>
        <w:fldChar w:fldCharType="end"/>
      </w:r>
      <w:r w:rsidR="00551FB7" w:rsidRPr="00551FB7">
        <w:rPr>
          <w:rFonts w:eastAsiaTheme="minorHAnsi"/>
        </w:rPr>
        <w:t>). As discussed in Section 3.</w:t>
      </w:r>
      <w:r w:rsidR="00C6308B" w:rsidRPr="00DE4DA4">
        <w:rPr>
          <w:rFonts w:eastAsiaTheme="minorHAnsi"/>
          <w:highlight w:val="lightGray"/>
        </w:rPr>
        <w:t>[</w:t>
      </w:r>
      <w:r w:rsidR="00372642" w:rsidRPr="00DE4DA4">
        <w:rPr>
          <w:rFonts w:eastAsiaTheme="minorHAnsi"/>
          <w:highlight w:val="lightGray"/>
        </w:rPr>
        <w:t>8</w:t>
      </w:r>
      <w:r w:rsidR="00C6308B" w:rsidRPr="00DE4DA4">
        <w:rPr>
          <w:rFonts w:eastAsiaTheme="minorHAnsi"/>
          <w:highlight w:val="lightGray"/>
        </w:rPr>
        <w:t>]</w:t>
      </w:r>
      <w:r w:rsidR="00551FB7" w:rsidRPr="00551FB7">
        <w:rPr>
          <w:rFonts w:eastAsiaTheme="minorHAnsi"/>
        </w:rPr>
        <w:t xml:space="preserve">.1, historic properties eligible for Section 4(f) protection include </w:t>
      </w:r>
      <w:r w:rsidR="007F550F" w:rsidRPr="007F550F">
        <w:rPr>
          <w:rFonts w:eastAsiaTheme="minorHAnsi"/>
          <w:highlight w:val="lightGray"/>
        </w:rPr>
        <w:t>[</w:t>
      </w:r>
      <w:r w:rsidR="007F550F">
        <w:rPr>
          <w:rFonts w:eastAsiaTheme="minorHAnsi"/>
          <w:highlight w:val="lightGray"/>
        </w:rPr>
        <w:t xml:space="preserve">insert </w:t>
      </w:r>
      <w:r w:rsidR="007F550F" w:rsidRPr="007F550F">
        <w:rPr>
          <w:rFonts w:eastAsiaTheme="minorHAnsi"/>
          <w:highlight w:val="lightGray"/>
        </w:rPr>
        <w:t>name</w:t>
      </w:r>
      <w:r w:rsidR="007F550F">
        <w:rPr>
          <w:rFonts w:eastAsiaTheme="minorHAnsi"/>
          <w:highlight w:val="lightGray"/>
        </w:rPr>
        <w:t>s of</w:t>
      </w:r>
      <w:r w:rsidR="007F550F" w:rsidRPr="007F550F">
        <w:rPr>
          <w:rFonts w:eastAsiaTheme="minorHAnsi"/>
          <w:highlight w:val="lightGray"/>
        </w:rPr>
        <w:t xml:space="preserve"> resources]</w:t>
      </w:r>
      <w:r w:rsidR="00551FB7" w:rsidRPr="00551FB7">
        <w:rPr>
          <w:rFonts w:eastAsiaTheme="minorHAnsi"/>
        </w:rPr>
        <w:t xml:space="preserve"> because they are eligible for listing on the NRHP.</w:t>
      </w:r>
    </w:p>
    <w:p w14:paraId="661281A3" w14:textId="3F9BC57C" w:rsidR="00AF3365" w:rsidRPr="00551FB7" w:rsidRDefault="00AF3365" w:rsidP="00AF3365">
      <w:r w:rsidRPr="00551FB7">
        <w:t xml:space="preserve">The Nebraska Game and Parks Commission (NGPC) reviewed the Project for LWCF Act encumbered lands on </w:t>
      </w:r>
      <w:r w:rsidRPr="00B83021">
        <w:rPr>
          <w:highlight w:val="lightGray"/>
        </w:rPr>
        <w:t>[insert date]</w:t>
      </w:r>
      <w:r w:rsidRPr="00551FB7">
        <w:t xml:space="preserve">. The review found that </w:t>
      </w:r>
      <w:r w:rsidRPr="008C7DC1">
        <w:rPr>
          <w:highlight w:val="lightGray"/>
        </w:rPr>
        <w:t>[insert number]</w:t>
      </w:r>
      <w:r w:rsidRPr="00551FB7">
        <w:t xml:space="preserve"> properties are eligible for protection under Section 6(f) within the Project Study Area: </w:t>
      </w:r>
      <w:r w:rsidRPr="008C7DC1">
        <w:rPr>
          <w:highlight w:val="lightGray"/>
        </w:rPr>
        <w:t>[insert names of resources, including LWCF number in parentheses]</w:t>
      </w:r>
      <w:r w:rsidRPr="00CC3404">
        <w:t>.</w:t>
      </w:r>
      <w:r w:rsidRPr="00551FB7">
        <w:t xml:space="preserve"> Coordination with NGPC can be found in Appendix </w:t>
      </w:r>
      <w:r w:rsidRPr="00B83021">
        <w:rPr>
          <w:highlight w:val="lightGray"/>
        </w:rPr>
        <w:t>[</w:t>
      </w:r>
      <w:r w:rsidR="00816D31">
        <w:rPr>
          <w:highlight w:val="lightGray"/>
        </w:rPr>
        <w:t>X</w:t>
      </w:r>
      <w:r>
        <w:rPr>
          <w:highlight w:val="lightGray"/>
        </w:rPr>
        <w:t>]</w:t>
      </w:r>
      <w:r w:rsidRPr="00551FB7">
        <w:t>. Additional descriptions of these properties can be found in Section 3.</w:t>
      </w:r>
      <w:r w:rsidR="00C6308B" w:rsidRPr="00DE4DA4">
        <w:rPr>
          <w:highlight w:val="lightGray"/>
        </w:rPr>
        <w:t>[</w:t>
      </w:r>
      <w:r w:rsidRPr="00DE4DA4">
        <w:rPr>
          <w:highlight w:val="lightGray"/>
        </w:rPr>
        <w:t>7</w:t>
      </w:r>
      <w:r w:rsidR="00C6308B" w:rsidRPr="00DE4DA4">
        <w:rPr>
          <w:highlight w:val="lightGray"/>
        </w:rPr>
        <w:t>]</w:t>
      </w:r>
      <w:r w:rsidRPr="00551FB7">
        <w:t>.1.</w:t>
      </w:r>
    </w:p>
    <w:p w14:paraId="1A7570B8" w14:textId="6F88A4E3" w:rsidR="006C6D24" w:rsidRPr="00551FB7" w:rsidRDefault="006C6D24" w:rsidP="6FC881DC">
      <w:pPr>
        <w:rPr>
          <w:rFonts w:eastAsiaTheme="minorEastAsia"/>
        </w:rPr>
      </w:pPr>
      <w:r w:rsidRPr="6FC881DC">
        <w:rPr>
          <w:rFonts w:eastAsiaTheme="minorEastAsia"/>
        </w:rPr>
        <w:t>The NDOT Section 4(f) Properties Identification documentation, which describes the potential Section</w:t>
      </w:r>
      <w:r w:rsidR="007A3CB2" w:rsidRPr="6FC881DC">
        <w:rPr>
          <w:rFonts w:eastAsiaTheme="minorEastAsia"/>
        </w:rPr>
        <w:t> </w:t>
      </w:r>
      <w:r w:rsidRPr="6FC881DC">
        <w:rPr>
          <w:rFonts w:eastAsiaTheme="minorEastAsia"/>
        </w:rPr>
        <w:t>4(f) resources in the area and how they were identified and evaluated,</w:t>
      </w:r>
      <w:r w:rsidR="001551AB">
        <w:rPr>
          <w:rFonts w:eastAsiaTheme="minorEastAsia"/>
        </w:rPr>
        <w:t xml:space="preserve"> if any,</w:t>
      </w:r>
      <w:r w:rsidRPr="6FC881DC">
        <w:rPr>
          <w:rFonts w:eastAsiaTheme="minorEastAsia"/>
        </w:rPr>
        <w:t xml:space="preserve"> is </w:t>
      </w:r>
      <w:r w:rsidR="008434AC" w:rsidRPr="6FC881DC">
        <w:rPr>
          <w:rFonts w:eastAsiaTheme="minorEastAsia"/>
        </w:rPr>
        <w:t xml:space="preserve">included in the </w:t>
      </w:r>
      <w:r w:rsidR="00454FFB" w:rsidRPr="6FC881DC">
        <w:rPr>
          <w:rFonts w:eastAsiaTheme="minorEastAsia"/>
        </w:rPr>
        <w:t>P</w:t>
      </w:r>
      <w:r w:rsidR="008434AC" w:rsidRPr="6FC881DC">
        <w:rPr>
          <w:rFonts w:eastAsiaTheme="minorEastAsia"/>
        </w:rPr>
        <w:t>roject file</w:t>
      </w:r>
      <w:r w:rsidRPr="6FC881DC">
        <w:rPr>
          <w:rFonts w:eastAsiaTheme="minorEastAsia"/>
        </w:rPr>
        <w:t>.</w:t>
      </w:r>
    </w:p>
    <w:p w14:paraId="68B71488" w14:textId="640CDC7D" w:rsidR="00551FB7" w:rsidRPr="00551FB7" w:rsidRDefault="00551FB7" w:rsidP="00D72CE5">
      <w:pPr>
        <w:pStyle w:val="Heading3"/>
      </w:pPr>
      <w:bookmarkStart w:id="160" w:name="_Toc195717422"/>
      <w:bookmarkStart w:id="161" w:name="_Toc175305101"/>
      <w:bookmarkEnd w:id="160"/>
      <w:r w:rsidRPr="00551FB7">
        <w:t>Impacts of the No</w:t>
      </w:r>
      <w:r w:rsidR="00B2438D">
        <w:t>-</w:t>
      </w:r>
      <w:r w:rsidRPr="00551FB7">
        <w:t>Build Alternative</w:t>
      </w:r>
      <w:bookmarkEnd w:id="161"/>
    </w:p>
    <w:p w14:paraId="529B858A" w14:textId="3ECD7010" w:rsidR="00551FB7" w:rsidRPr="00551FB7" w:rsidRDefault="00551FB7" w:rsidP="00551FB7">
      <w:r w:rsidRPr="006C48A2">
        <w:rPr>
          <w:rFonts w:eastAsiaTheme="minorHAnsi"/>
        </w:rPr>
        <w:t>There would be no construction of the Project with the No</w:t>
      </w:r>
      <w:r w:rsidR="008C7CA6" w:rsidRPr="00D47492">
        <w:rPr>
          <w:rFonts w:eastAsiaTheme="minorHAnsi"/>
        </w:rPr>
        <w:t>-</w:t>
      </w:r>
      <w:r w:rsidRPr="006C48A2">
        <w:rPr>
          <w:rFonts w:eastAsiaTheme="minorHAnsi"/>
        </w:rPr>
        <w:t xml:space="preserve">Build Alternative. </w:t>
      </w:r>
      <w:r w:rsidR="00213333" w:rsidRPr="00D47492">
        <w:rPr>
          <w:rFonts w:eastAsiaTheme="minorHAnsi"/>
        </w:rPr>
        <w:t xml:space="preserve">As a result, there would be no impact on </w:t>
      </w:r>
      <w:r w:rsidR="006C48A2" w:rsidRPr="006C48A2">
        <w:rPr>
          <w:rFonts w:eastAsiaTheme="minorHAnsi"/>
        </w:rPr>
        <w:t xml:space="preserve">Section 4(f) </w:t>
      </w:r>
      <w:r w:rsidR="00672F97">
        <w:rPr>
          <w:rFonts w:eastAsiaTheme="minorHAnsi"/>
        </w:rPr>
        <w:t xml:space="preserve">or Section 6(f) </w:t>
      </w:r>
      <w:r w:rsidR="00213333" w:rsidRPr="00D47492">
        <w:rPr>
          <w:rFonts w:eastAsiaTheme="minorHAnsi"/>
        </w:rPr>
        <w:t>properties.</w:t>
      </w:r>
      <w:bookmarkStart w:id="162" w:name="_Toc195717424"/>
      <w:bookmarkEnd w:id="162"/>
    </w:p>
    <w:p w14:paraId="335EDAB2" w14:textId="77777777" w:rsidR="00551FB7" w:rsidRPr="00551FB7" w:rsidRDefault="00551FB7" w:rsidP="00D72CE5">
      <w:pPr>
        <w:pStyle w:val="Heading3"/>
      </w:pPr>
      <w:bookmarkStart w:id="163" w:name="_Toc175305102"/>
      <w:r w:rsidRPr="00551FB7">
        <w:t>Impacts of the Preferred Alternative</w:t>
      </w:r>
      <w:bookmarkEnd w:id="163"/>
    </w:p>
    <w:p w14:paraId="58F8B727" w14:textId="3DDDBABF" w:rsidR="00551FB7" w:rsidRPr="00551FB7" w:rsidRDefault="00551FB7" w:rsidP="00551FB7">
      <w:pPr>
        <w:rPr>
          <w:sz w:val="22"/>
          <w:szCs w:val="22"/>
        </w:rPr>
      </w:pPr>
      <w:r w:rsidRPr="00551FB7">
        <w:rPr>
          <w:rFonts w:eastAsiaTheme="minorHAnsi"/>
        </w:rPr>
        <w:t>As discussed in Sections 3.</w:t>
      </w:r>
      <w:r w:rsidR="003D240E" w:rsidRPr="00DE4DA4">
        <w:rPr>
          <w:rFonts w:eastAsiaTheme="minorHAnsi"/>
          <w:highlight w:val="lightGray"/>
        </w:rPr>
        <w:t>[</w:t>
      </w:r>
      <w:r w:rsidR="00E171D6" w:rsidRPr="00DE4DA4">
        <w:rPr>
          <w:rFonts w:eastAsiaTheme="minorHAnsi"/>
          <w:highlight w:val="lightGray"/>
        </w:rPr>
        <w:t>7</w:t>
      </w:r>
      <w:r w:rsidR="003D240E" w:rsidRPr="00DE4DA4">
        <w:rPr>
          <w:rFonts w:eastAsiaTheme="minorHAnsi"/>
          <w:highlight w:val="lightGray"/>
        </w:rPr>
        <w:t>]</w:t>
      </w:r>
      <w:r w:rsidR="002D063D" w:rsidRPr="00551FB7">
        <w:rPr>
          <w:rFonts w:eastAsiaTheme="minorHAnsi"/>
        </w:rPr>
        <w:t xml:space="preserve"> </w:t>
      </w:r>
      <w:r w:rsidRPr="00551FB7">
        <w:rPr>
          <w:rFonts w:eastAsiaTheme="minorHAnsi"/>
        </w:rPr>
        <w:t>and 3.</w:t>
      </w:r>
      <w:r w:rsidR="003D240E" w:rsidRPr="00DE4DA4">
        <w:rPr>
          <w:rFonts w:eastAsiaTheme="minorHAnsi"/>
          <w:highlight w:val="lightGray"/>
        </w:rPr>
        <w:t>[</w:t>
      </w:r>
      <w:r w:rsidR="00E171D6" w:rsidRPr="00DE4DA4">
        <w:rPr>
          <w:rFonts w:eastAsiaTheme="minorHAnsi"/>
          <w:highlight w:val="lightGray"/>
        </w:rPr>
        <w:t>8</w:t>
      </w:r>
      <w:r w:rsidR="003D240E" w:rsidRPr="00DE4DA4">
        <w:rPr>
          <w:rFonts w:eastAsiaTheme="minorHAnsi"/>
          <w:highlight w:val="lightGray"/>
        </w:rPr>
        <w:t>]</w:t>
      </w:r>
      <w:r w:rsidRPr="00551FB7">
        <w:rPr>
          <w:rFonts w:eastAsiaTheme="minorHAnsi"/>
        </w:rPr>
        <w:t>, the Preferred Alternative would impact</w:t>
      </w:r>
      <w:r w:rsidRPr="00551FB7">
        <w:rPr>
          <w:rFonts w:eastAsiaTheme="minorHAnsi"/>
          <w:sz w:val="22"/>
          <w:szCs w:val="22"/>
        </w:rPr>
        <w:t xml:space="preserve"> </w:t>
      </w:r>
      <w:r w:rsidR="00B83021" w:rsidRPr="007F550F">
        <w:rPr>
          <w:rFonts w:eastAsiaTheme="minorHAnsi"/>
          <w:highlight w:val="lightGray"/>
        </w:rPr>
        <w:t>[</w:t>
      </w:r>
      <w:r w:rsidR="00B83021">
        <w:rPr>
          <w:rFonts w:eastAsiaTheme="minorHAnsi"/>
          <w:highlight w:val="lightGray"/>
        </w:rPr>
        <w:t xml:space="preserve">insert </w:t>
      </w:r>
      <w:r w:rsidR="00B83021" w:rsidRPr="007F550F">
        <w:rPr>
          <w:rFonts w:eastAsiaTheme="minorHAnsi"/>
          <w:highlight w:val="lightGray"/>
        </w:rPr>
        <w:t>name</w:t>
      </w:r>
      <w:r w:rsidR="00B83021">
        <w:rPr>
          <w:rFonts w:eastAsiaTheme="minorHAnsi"/>
          <w:highlight w:val="lightGray"/>
        </w:rPr>
        <w:t>s of</w:t>
      </w:r>
      <w:r w:rsidR="00B83021" w:rsidRPr="007F550F">
        <w:rPr>
          <w:rFonts w:eastAsiaTheme="minorHAnsi"/>
          <w:highlight w:val="lightGray"/>
        </w:rPr>
        <w:t xml:space="preserve"> resources]</w:t>
      </w:r>
      <w:r w:rsidRPr="00551FB7">
        <w:rPr>
          <w:szCs w:val="21"/>
        </w:rPr>
        <w:t>.</w:t>
      </w:r>
    </w:p>
    <w:p w14:paraId="589740DD" w14:textId="3A45124B" w:rsidR="00551FB7" w:rsidRPr="00551FB7" w:rsidRDefault="00551FB7" w:rsidP="00551FB7">
      <w:r w:rsidRPr="00551FB7">
        <w:t>As discussed in Section 3.</w:t>
      </w:r>
      <w:r w:rsidR="003D240E" w:rsidRPr="00DE4DA4">
        <w:rPr>
          <w:highlight w:val="lightGray"/>
        </w:rPr>
        <w:t>[</w:t>
      </w:r>
      <w:r w:rsidR="00E171D6" w:rsidRPr="00DE4DA4">
        <w:rPr>
          <w:highlight w:val="lightGray"/>
        </w:rPr>
        <w:t>7</w:t>
      </w:r>
      <w:r w:rsidR="003D240E" w:rsidRPr="00DE4DA4">
        <w:rPr>
          <w:highlight w:val="lightGray"/>
        </w:rPr>
        <w:t>]</w:t>
      </w:r>
      <w:r w:rsidRPr="00551FB7">
        <w:t>.3,</w:t>
      </w:r>
      <w:r w:rsidR="00B83021">
        <w:t xml:space="preserve"> ….</w:t>
      </w:r>
    </w:p>
    <w:p w14:paraId="4622FA78" w14:textId="7534D063" w:rsidR="00551FB7" w:rsidRPr="00551FB7" w:rsidRDefault="00551FB7" w:rsidP="00551FB7">
      <w:r w:rsidRPr="00551FB7">
        <w:t>As discussed in Section 3.</w:t>
      </w:r>
      <w:r w:rsidR="003D240E" w:rsidRPr="00DE4DA4">
        <w:rPr>
          <w:highlight w:val="lightGray"/>
        </w:rPr>
        <w:t>[</w:t>
      </w:r>
      <w:r w:rsidR="00E171D6" w:rsidRPr="00DE4DA4">
        <w:rPr>
          <w:highlight w:val="lightGray"/>
        </w:rPr>
        <w:t>8</w:t>
      </w:r>
      <w:r w:rsidR="003D240E" w:rsidRPr="00DE4DA4">
        <w:rPr>
          <w:highlight w:val="lightGray"/>
        </w:rPr>
        <w:t>]</w:t>
      </w:r>
      <w:r w:rsidRPr="00551FB7">
        <w:t>.3,</w:t>
      </w:r>
      <w:r w:rsidR="00B83021">
        <w:t xml:space="preserve"> ….</w:t>
      </w:r>
    </w:p>
    <w:p w14:paraId="46EFB25F" w14:textId="37987999" w:rsidR="00551FB7" w:rsidRPr="00551FB7" w:rsidRDefault="00551FB7" w:rsidP="00D72CE5">
      <w:pPr>
        <w:pStyle w:val="Heading3"/>
      </w:pPr>
      <w:bookmarkStart w:id="164" w:name="_Toc175305103"/>
      <w:r w:rsidRPr="00551FB7">
        <w:t>Avoidance, Minimization, and Mitigation</w:t>
      </w:r>
      <w:bookmarkEnd w:id="164"/>
    </w:p>
    <w:p w14:paraId="007C1259" w14:textId="679C55DF" w:rsidR="006704E7" w:rsidRPr="001E7F61" w:rsidRDefault="006704E7" w:rsidP="001E7F61">
      <w:pPr>
        <w:pStyle w:val="BodyText"/>
      </w:pPr>
      <w:bookmarkStart w:id="165" w:name="_Toc204168456"/>
      <w:bookmarkStart w:id="166" w:name="_Toc204168457"/>
      <w:bookmarkStart w:id="167" w:name="_Toc204168458"/>
      <w:bookmarkStart w:id="168" w:name="_Toc204168459"/>
      <w:bookmarkStart w:id="169" w:name="_Toc204168460"/>
      <w:bookmarkStart w:id="170" w:name="_Toc204168461"/>
      <w:bookmarkStart w:id="171" w:name="_Toc195717430"/>
      <w:bookmarkStart w:id="172" w:name="_Toc204168462"/>
      <w:bookmarkStart w:id="173" w:name="_Toc204168463"/>
      <w:bookmarkStart w:id="174" w:name="_Toc204168464"/>
      <w:bookmarkStart w:id="175" w:name="_Toc204168465"/>
      <w:bookmarkStart w:id="176" w:name="_Toc204168466"/>
      <w:bookmarkStart w:id="177" w:name="_Toc175305109"/>
      <w:bookmarkEnd w:id="165"/>
      <w:bookmarkEnd w:id="166"/>
      <w:bookmarkEnd w:id="167"/>
      <w:bookmarkEnd w:id="168"/>
      <w:bookmarkEnd w:id="169"/>
      <w:bookmarkEnd w:id="170"/>
      <w:bookmarkEnd w:id="171"/>
      <w:bookmarkEnd w:id="172"/>
      <w:bookmarkEnd w:id="173"/>
      <w:bookmarkEnd w:id="174"/>
      <w:bookmarkEnd w:id="175"/>
      <w:bookmarkEnd w:id="176"/>
    </w:p>
    <w:p w14:paraId="78AEE498" w14:textId="77777777" w:rsidR="00551FB7" w:rsidRPr="00551FB7" w:rsidRDefault="00551FB7" w:rsidP="00D72CE5">
      <w:pPr>
        <w:pStyle w:val="Heading2"/>
      </w:pPr>
      <w:bookmarkStart w:id="178" w:name="_Toc226450502"/>
      <w:r w:rsidRPr="00551FB7">
        <w:t>Utilities</w:t>
      </w:r>
      <w:bookmarkEnd w:id="177"/>
      <w:bookmarkEnd w:id="178"/>
    </w:p>
    <w:p w14:paraId="68848551" w14:textId="4B2316B4" w:rsidR="00551FB7" w:rsidRPr="00551FB7" w:rsidRDefault="002D3F39" w:rsidP="00551FB7">
      <w:r>
        <w:t xml:space="preserve">Utilities include electric power lines and telecommunication lines (overhead and underground), and water, sanitary sewer, storm sewer, and oil and natural gas pipelines (underground). </w:t>
      </w:r>
      <w:r w:rsidRPr="000722C7">
        <w:t>Roadway and bridge construction projects frequently require the revision and relocation of utilities, an</w:t>
      </w:r>
      <w:r>
        <w:t xml:space="preserve">d NDOT is responsible for </w:t>
      </w:r>
      <w:r w:rsidRPr="009F70C9">
        <w:t>providing liaison with publicly and privately owned utilit</w:t>
      </w:r>
      <w:r w:rsidRPr="002962D0">
        <w:t>y compan</w:t>
      </w:r>
      <w:r w:rsidRPr="009F70C9">
        <w:t>ies</w:t>
      </w:r>
      <w:r>
        <w:t xml:space="preserve">. </w:t>
      </w:r>
      <w:r w:rsidRPr="00AF5040">
        <w:t xml:space="preserve">Utilities are typically disturbed during </w:t>
      </w:r>
      <w:r w:rsidRPr="00814D0D">
        <w:t>construction activities such as grading, paving, and pier placement</w:t>
      </w:r>
      <w:r>
        <w:t xml:space="preserve">. </w:t>
      </w:r>
    </w:p>
    <w:p w14:paraId="3EFB560F" w14:textId="77777777" w:rsidR="00551FB7" w:rsidRPr="00551FB7" w:rsidRDefault="00551FB7" w:rsidP="00D72CE5">
      <w:pPr>
        <w:pStyle w:val="Heading3"/>
      </w:pPr>
      <w:bookmarkStart w:id="179" w:name="_Toc175305110"/>
      <w:r w:rsidRPr="00551FB7">
        <w:lastRenderedPageBreak/>
        <w:t>Affected Environment</w:t>
      </w:r>
      <w:bookmarkEnd w:id="179"/>
    </w:p>
    <w:p w14:paraId="4B214AED" w14:textId="3B3C0487" w:rsidR="00551FB7" w:rsidRPr="00551FB7" w:rsidRDefault="00551FB7" w:rsidP="001E7F61">
      <w:pPr>
        <w:pStyle w:val="BodyText"/>
      </w:pPr>
      <w:r w:rsidRPr="00551FB7">
        <w:t xml:space="preserve">The utilities listed in </w:t>
      </w:r>
      <w:r w:rsidRPr="00551FB7">
        <w:fldChar w:fldCharType="begin"/>
      </w:r>
      <w:r w:rsidRPr="00551FB7">
        <w:instrText xml:space="preserve"> REF _Ref168277331 \h  \* MERGEFORMAT </w:instrText>
      </w:r>
      <w:r w:rsidRPr="00551FB7">
        <w:fldChar w:fldCharType="separate"/>
      </w:r>
      <w:r w:rsidRPr="00551FB7">
        <w:t xml:space="preserve">Table </w:t>
      </w:r>
      <w:r w:rsidRPr="00551FB7">
        <w:rPr>
          <w:noProof/>
        </w:rPr>
        <w:t>3</w:t>
      </w:r>
      <w:r w:rsidRPr="00551FB7">
        <w:rPr>
          <w:noProof/>
        </w:rPr>
        <w:noBreakHyphen/>
        <w:t>3</w:t>
      </w:r>
      <w:r w:rsidRPr="00551FB7">
        <w:fldChar w:fldCharType="end"/>
      </w:r>
      <w:r w:rsidRPr="00551FB7">
        <w:t xml:space="preserve"> are located within the Project Study Area.</w:t>
      </w:r>
    </w:p>
    <w:p w14:paraId="574438E4" w14:textId="6725FE89" w:rsidR="00551FB7" w:rsidRPr="00551FB7" w:rsidRDefault="00551FB7" w:rsidP="00551FB7">
      <w:r w:rsidRPr="00551FB7">
        <w:t xml:space="preserve">There are </w:t>
      </w:r>
      <w:r w:rsidR="00B83021" w:rsidRPr="008C7DC1">
        <w:rPr>
          <w:highlight w:val="lightGray"/>
        </w:rPr>
        <w:t>[insert number]</w:t>
      </w:r>
      <w:r w:rsidRPr="00551FB7">
        <w:t xml:space="preserve"> major utility facilities in the Project Study Area. </w:t>
      </w:r>
      <w:r w:rsidR="00A3503B" w:rsidRPr="008C7DC1">
        <w:rPr>
          <w:highlight w:val="lightGray"/>
        </w:rPr>
        <w:t>[Insert description of these utilities]</w:t>
      </w:r>
      <w:r w:rsidR="00AD4016" w:rsidRPr="008C7DC1">
        <w:t>.</w:t>
      </w:r>
    </w:p>
    <w:p w14:paraId="6F477803" w14:textId="03A8B637" w:rsidR="00551FB7" w:rsidRPr="00551FB7" w:rsidRDefault="00551FB7" w:rsidP="00D72CE5">
      <w:pPr>
        <w:pStyle w:val="Caption"/>
      </w:pPr>
      <w:bookmarkStart w:id="180" w:name="_Ref168277331"/>
      <w:bookmarkStart w:id="181" w:name="_Toc175305164"/>
      <w:bookmarkStart w:id="182" w:name="_Toc212816705"/>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3</w:t>
      </w:r>
      <w:r w:rsidRPr="00551FB7">
        <w:rPr>
          <w:noProof/>
        </w:rPr>
        <w:fldChar w:fldCharType="end"/>
      </w:r>
      <w:bookmarkEnd w:id="180"/>
      <w:r w:rsidRPr="00551FB7">
        <w:t xml:space="preserve">. Utilities in the </w:t>
      </w:r>
      <w:r w:rsidR="0031207A">
        <w:t>Utilit</w:t>
      </w:r>
      <w:r w:rsidR="00912D93">
        <w:t>i</w:t>
      </w:r>
      <w:r w:rsidR="0031207A">
        <w:t>es</w:t>
      </w:r>
      <w:r w:rsidRPr="00551FB7">
        <w:t xml:space="preserve"> Study Area</w:t>
      </w:r>
      <w:bookmarkEnd w:id="181"/>
      <w:bookmarkEnd w:id="1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8"/>
        <w:gridCol w:w="3551"/>
        <w:gridCol w:w="3551"/>
      </w:tblGrid>
      <w:tr w:rsidR="009367EA" w:rsidRPr="00551FB7" w14:paraId="5BB9DCD2" w14:textId="77777777" w:rsidTr="002015F0">
        <w:trPr>
          <w:cantSplit/>
          <w:tblHeader/>
        </w:trPr>
        <w:tc>
          <w:tcPr>
            <w:tcW w:w="1202" w:type="pct"/>
            <w:shd w:val="clear" w:color="auto" w:fill="4D4D4F" w:themeFill="accent4"/>
            <w:vAlign w:val="bottom"/>
          </w:tcPr>
          <w:p w14:paraId="23D40E97" w14:textId="77777777" w:rsidR="002015F0" w:rsidRPr="00551FB7" w:rsidRDefault="002015F0" w:rsidP="007A3CB2">
            <w:pPr>
              <w:pStyle w:val="TableHead"/>
            </w:pPr>
            <w:r w:rsidRPr="00551FB7">
              <w:t>Utility Type</w:t>
            </w:r>
          </w:p>
        </w:tc>
        <w:tc>
          <w:tcPr>
            <w:tcW w:w="1899" w:type="pct"/>
            <w:shd w:val="clear" w:color="auto" w:fill="4D4D4F" w:themeFill="accent4"/>
          </w:tcPr>
          <w:p w14:paraId="60874241" w14:textId="39A674AB" w:rsidR="002015F0" w:rsidRPr="00551FB7" w:rsidRDefault="00EF3517" w:rsidP="007A3CB2">
            <w:pPr>
              <w:pStyle w:val="TableHead"/>
            </w:pPr>
            <w:r>
              <w:t xml:space="preserve">Facilities in the </w:t>
            </w:r>
            <w:r w:rsidR="0031207A">
              <w:t>Utilities</w:t>
            </w:r>
            <w:r>
              <w:t xml:space="preserve"> Study Area</w:t>
            </w:r>
          </w:p>
        </w:tc>
        <w:tc>
          <w:tcPr>
            <w:tcW w:w="1899" w:type="pct"/>
            <w:shd w:val="clear" w:color="auto" w:fill="4D4D4F" w:themeFill="accent4"/>
            <w:vAlign w:val="bottom"/>
          </w:tcPr>
          <w:p w14:paraId="1940884E" w14:textId="598F10E0" w:rsidR="002015F0" w:rsidRPr="00551FB7" w:rsidRDefault="002015F0" w:rsidP="007A3CB2">
            <w:pPr>
              <w:pStyle w:val="TableHead"/>
            </w:pPr>
            <w:r w:rsidRPr="00551FB7">
              <w:t>Utility Companies/Providers</w:t>
            </w:r>
          </w:p>
        </w:tc>
      </w:tr>
      <w:tr w:rsidR="002015F0" w:rsidRPr="00551FB7" w14:paraId="09217104" w14:textId="77777777" w:rsidTr="00115E72">
        <w:trPr>
          <w:cantSplit/>
        </w:trPr>
        <w:tc>
          <w:tcPr>
            <w:tcW w:w="1202" w:type="pct"/>
            <w:vAlign w:val="center"/>
          </w:tcPr>
          <w:p w14:paraId="6E8C251B" w14:textId="77777777" w:rsidR="002015F0" w:rsidRPr="00551FB7" w:rsidRDefault="002015F0" w:rsidP="007A3CB2">
            <w:pPr>
              <w:pStyle w:val="TableBody"/>
            </w:pPr>
            <w:r w:rsidRPr="00551FB7">
              <w:t>Power</w:t>
            </w:r>
          </w:p>
        </w:tc>
        <w:tc>
          <w:tcPr>
            <w:tcW w:w="1899" w:type="pct"/>
          </w:tcPr>
          <w:p w14:paraId="5FDB851A" w14:textId="77777777" w:rsidR="002015F0" w:rsidRPr="00551FB7" w:rsidRDefault="002015F0" w:rsidP="007A3CB2">
            <w:pPr>
              <w:pStyle w:val="TableBody"/>
            </w:pPr>
          </w:p>
        </w:tc>
        <w:tc>
          <w:tcPr>
            <w:tcW w:w="1899" w:type="pct"/>
            <w:vAlign w:val="center"/>
          </w:tcPr>
          <w:p w14:paraId="23F50083" w14:textId="68D8CA73" w:rsidR="002015F0" w:rsidRPr="00551FB7" w:rsidRDefault="002015F0" w:rsidP="007A3CB2">
            <w:pPr>
              <w:pStyle w:val="TableBody"/>
            </w:pPr>
          </w:p>
        </w:tc>
      </w:tr>
      <w:tr w:rsidR="002015F0" w:rsidRPr="00551FB7" w14:paraId="00A63430" w14:textId="77777777" w:rsidTr="00115E72">
        <w:trPr>
          <w:cantSplit/>
        </w:trPr>
        <w:tc>
          <w:tcPr>
            <w:tcW w:w="1202" w:type="pct"/>
            <w:vAlign w:val="center"/>
          </w:tcPr>
          <w:p w14:paraId="62F96E9B" w14:textId="77777777" w:rsidR="002015F0" w:rsidRPr="00551FB7" w:rsidRDefault="002015F0" w:rsidP="007A3CB2">
            <w:pPr>
              <w:pStyle w:val="TableBody"/>
            </w:pPr>
            <w:r w:rsidRPr="00551FB7">
              <w:t>Telecommunication</w:t>
            </w:r>
          </w:p>
        </w:tc>
        <w:tc>
          <w:tcPr>
            <w:tcW w:w="1899" w:type="pct"/>
          </w:tcPr>
          <w:p w14:paraId="6B78F71B" w14:textId="77777777" w:rsidR="002015F0" w:rsidRPr="00551FB7" w:rsidRDefault="002015F0" w:rsidP="007A3CB2">
            <w:pPr>
              <w:pStyle w:val="TableBody"/>
            </w:pPr>
          </w:p>
        </w:tc>
        <w:tc>
          <w:tcPr>
            <w:tcW w:w="1899" w:type="pct"/>
            <w:vAlign w:val="center"/>
          </w:tcPr>
          <w:p w14:paraId="0C8FB883" w14:textId="7BCC662E" w:rsidR="002015F0" w:rsidRPr="00551FB7" w:rsidRDefault="002015F0" w:rsidP="007A3CB2">
            <w:pPr>
              <w:pStyle w:val="TableBody"/>
            </w:pPr>
          </w:p>
        </w:tc>
      </w:tr>
      <w:tr w:rsidR="005318D6" w:rsidRPr="00551FB7" w14:paraId="6F964C6D" w14:textId="77777777" w:rsidTr="002015F0">
        <w:trPr>
          <w:cantSplit/>
        </w:trPr>
        <w:tc>
          <w:tcPr>
            <w:tcW w:w="1202" w:type="pct"/>
            <w:vAlign w:val="center"/>
          </w:tcPr>
          <w:p w14:paraId="41EAA8E1" w14:textId="688921AF" w:rsidR="005318D6" w:rsidRPr="00551FB7" w:rsidRDefault="005318D6" w:rsidP="007A3CB2">
            <w:pPr>
              <w:pStyle w:val="TableBody"/>
            </w:pPr>
            <w:r>
              <w:t xml:space="preserve">Water </w:t>
            </w:r>
          </w:p>
        </w:tc>
        <w:tc>
          <w:tcPr>
            <w:tcW w:w="1899" w:type="pct"/>
          </w:tcPr>
          <w:p w14:paraId="625DA869" w14:textId="77777777" w:rsidR="005318D6" w:rsidRPr="00551FB7" w:rsidRDefault="005318D6" w:rsidP="007A3CB2">
            <w:pPr>
              <w:pStyle w:val="TableBody"/>
            </w:pPr>
          </w:p>
        </w:tc>
        <w:tc>
          <w:tcPr>
            <w:tcW w:w="1899" w:type="pct"/>
            <w:vAlign w:val="center"/>
          </w:tcPr>
          <w:p w14:paraId="3E12BAD5" w14:textId="77777777" w:rsidR="005318D6" w:rsidRPr="00551FB7" w:rsidRDefault="005318D6" w:rsidP="007A3CB2">
            <w:pPr>
              <w:pStyle w:val="TableBody"/>
            </w:pPr>
          </w:p>
        </w:tc>
      </w:tr>
      <w:tr w:rsidR="005318D6" w:rsidRPr="00551FB7" w14:paraId="1135882E" w14:textId="77777777" w:rsidTr="002015F0">
        <w:trPr>
          <w:cantSplit/>
        </w:trPr>
        <w:tc>
          <w:tcPr>
            <w:tcW w:w="1202" w:type="pct"/>
            <w:vAlign w:val="center"/>
          </w:tcPr>
          <w:p w14:paraId="66CD8014" w14:textId="79022D78" w:rsidR="005318D6" w:rsidRPr="00551FB7" w:rsidRDefault="009E2637" w:rsidP="007A3CB2">
            <w:pPr>
              <w:pStyle w:val="TableBody"/>
            </w:pPr>
            <w:r>
              <w:t>Sanitary Sewer</w:t>
            </w:r>
          </w:p>
        </w:tc>
        <w:tc>
          <w:tcPr>
            <w:tcW w:w="1899" w:type="pct"/>
          </w:tcPr>
          <w:p w14:paraId="74B771C1" w14:textId="77777777" w:rsidR="005318D6" w:rsidRPr="00551FB7" w:rsidRDefault="005318D6" w:rsidP="007A3CB2">
            <w:pPr>
              <w:pStyle w:val="TableBody"/>
            </w:pPr>
          </w:p>
        </w:tc>
        <w:tc>
          <w:tcPr>
            <w:tcW w:w="1899" w:type="pct"/>
            <w:vAlign w:val="center"/>
          </w:tcPr>
          <w:p w14:paraId="3C93E7EF" w14:textId="77777777" w:rsidR="005318D6" w:rsidRPr="00551FB7" w:rsidRDefault="005318D6" w:rsidP="007A3CB2">
            <w:pPr>
              <w:pStyle w:val="TableBody"/>
            </w:pPr>
          </w:p>
        </w:tc>
      </w:tr>
      <w:tr w:rsidR="002015F0" w:rsidRPr="00551FB7" w14:paraId="125E6791" w14:textId="77777777" w:rsidTr="00115E72">
        <w:trPr>
          <w:cantSplit/>
        </w:trPr>
        <w:tc>
          <w:tcPr>
            <w:tcW w:w="1202" w:type="pct"/>
            <w:vAlign w:val="center"/>
          </w:tcPr>
          <w:p w14:paraId="032CCA91" w14:textId="28C41D99" w:rsidR="002015F0" w:rsidRPr="00551FB7" w:rsidRDefault="009E2637" w:rsidP="007A3CB2">
            <w:pPr>
              <w:pStyle w:val="TableBody"/>
            </w:pPr>
            <w:r>
              <w:t>Storm Sewer</w:t>
            </w:r>
          </w:p>
        </w:tc>
        <w:tc>
          <w:tcPr>
            <w:tcW w:w="1899" w:type="pct"/>
          </w:tcPr>
          <w:p w14:paraId="2ED09CA5" w14:textId="77777777" w:rsidR="002015F0" w:rsidRPr="00551FB7" w:rsidRDefault="002015F0" w:rsidP="007A3CB2">
            <w:pPr>
              <w:pStyle w:val="TableBody"/>
            </w:pPr>
          </w:p>
        </w:tc>
        <w:tc>
          <w:tcPr>
            <w:tcW w:w="1899" w:type="pct"/>
            <w:vAlign w:val="center"/>
          </w:tcPr>
          <w:p w14:paraId="1627DD38" w14:textId="43299F49" w:rsidR="002015F0" w:rsidRPr="00551FB7" w:rsidRDefault="002015F0" w:rsidP="007A3CB2">
            <w:pPr>
              <w:pStyle w:val="TableBody"/>
            </w:pPr>
          </w:p>
        </w:tc>
      </w:tr>
      <w:tr w:rsidR="002015F0" w:rsidRPr="00551FB7" w14:paraId="2CCF5F18" w14:textId="77777777" w:rsidTr="00115E72">
        <w:trPr>
          <w:cantSplit/>
        </w:trPr>
        <w:tc>
          <w:tcPr>
            <w:tcW w:w="1202" w:type="pct"/>
            <w:vAlign w:val="center"/>
          </w:tcPr>
          <w:p w14:paraId="4E97E43D" w14:textId="77777777" w:rsidR="002015F0" w:rsidRPr="00551FB7" w:rsidRDefault="002015F0">
            <w:pPr>
              <w:pStyle w:val="TableBody"/>
            </w:pPr>
            <w:r w:rsidRPr="00551FB7">
              <w:t>Gas</w:t>
            </w:r>
          </w:p>
        </w:tc>
        <w:tc>
          <w:tcPr>
            <w:tcW w:w="1899" w:type="pct"/>
          </w:tcPr>
          <w:p w14:paraId="03235A16" w14:textId="77777777" w:rsidR="002015F0" w:rsidRPr="00551FB7" w:rsidRDefault="002015F0">
            <w:pPr>
              <w:pStyle w:val="TableBody"/>
            </w:pPr>
          </w:p>
        </w:tc>
        <w:tc>
          <w:tcPr>
            <w:tcW w:w="1899" w:type="pct"/>
            <w:vAlign w:val="center"/>
          </w:tcPr>
          <w:p w14:paraId="341BE28F" w14:textId="2253C7C3" w:rsidR="002015F0" w:rsidRPr="00551FB7" w:rsidRDefault="002015F0">
            <w:pPr>
              <w:pStyle w:val="TableBody"/>
            </w:pPr>
          </w:p>
        </w:tc>
      </w:tr>
    </w:tbl>
    <w:p w14:paraId="4AB7DE52" w14:textId="77777777" w:rsidR="00551FB7" w:rsidRPr="00551FB7" w:rsidRDefault="00551FB7" w:rsidP="00551FB7"/>
    <w:p w14:paraId="0AD8D5EB" w14:textId="33AD056F" w:rsidR="00551FB7" w:rsidRPr="00551FB7" w:rsidRDefault="00551FB7" w:rsidP="00D72CE5">
      <w:pPr>
        <w:pStyle w:val="Heading3"/>
      </w:pPr>
      <w:bookmarkStart w:id="183" w:name="_Toc175305111"/>
      <w:r w:rsidRPr="00551FB7">
        <w:t>Impacts of the No</w:t>
      </w:r>
      <w:r w:rsidR="00B2438D">
        <w:t>-</w:t>
      </w:r>
      <w:r w:rsidRPr="00551FB7">
        <w:t>Build Alternative</w:t>
      </w:r>
      <w:bookmarkEnd w:id="183"/>
    </w:p>
    <w:p w14:paraId="3B9361F4" w14:textId="1849AE11" w:rsidR="00551FB7" w:rsidRPr="00551FB7" w:rsidRDefault="00551FB7" w:rsidP="00551FB7">
      <w:r w:rsidRPr="00551FB7">
        <w:t>There would be no construction of the Project with the No</w:t>
      </w:r>
      <w:r w:rsidR="00B2438D">
        <w:t>-</w:t>
      </w:r>
      <w:r w:rsidRPr="00551FB7">
        <w:t xml:space="preserve">Build Alternative. </w:t>
      </w:r>
      <w:r w:rsidR="0081477E">
        <w:t xml:space="preserve">As a result, there would be no impact on </w:t>
      </w:r>
      <w:r w:rsidR="00451A73">
        <w:t>existing utilities</w:t>
      </w:r>
      <w:r w:rsidRPr="00551FB7">
        <w:rPr>
          <w:rFonts w:eastAsiaTheme="minorHAnsi"/>
        </w:rPr>
        <w:t>.</w:t>
      </w:r>
    </w:p>
    <w:p w14:paraId="20218F5B" w14:textId="77777777" w:rsidR="00551FB7" w:rsidRPr="00551FB7" w:rsidRDefault="00551FB7" w:rsidP="00D72CE5">
      <w:pPr>
        <w:pStyle w:val="Heading3"/>
      </w:pPr>
      <w:bookmarkStart w:id="184" w:name="_Toc175305112"/>
      <w:r w:rsidRPr="00551FB7">
        <w:t>Impacts of the Preferred Alternative</w:t>
      </w:r>
      <w:bookmarkEnd w:id="184"/>
    </w:p>
    <w:p w14:paraId="53CB4A5E" w14:textId="49C41909" w:rsidR="00BD2E85" w:rsidRPr="008C7DC1" w:rsidRDefault="00BD2E85" w:rsidP="00BD2E85">
      <w:pPr>
        <w:pStyle w:val="BodyText"/>
        <w:rPr>
          <w:i/>
          <w:iCs/>
          <w:color w:val="00607F" w:themeColor="text2"/>
        </w:rPr>
      </w:pPr>
      <w:r w:rsidRPr="00A27A89">
        <w:rPr>
          <w:i/>
          <w:iCs/>
          <w:color w:val="00607F" w:themeColor="text2"/>
        </w:rPr>
        <w:t>Utilities would need to be relocated for the Preferred Alternative. Most utilities in the Project Study Area are minor service lines, several of which would require relocation.</w:t>
      </w:r>
      <w:r w:rsidRPr="008C7DC1">
        <w:rPr>
          <w:i/>
          <w:iCs/>
          <w:color w:val="00607F" w:themeColor="text2"/>
        </w:rPr>
        <w:t xml:space="preserve"> Additionally, </w:t>
      </w:r>
      <w:r w:rsidR="00C61512">
        <w:rPr>
          <w:i/>
          <w:iCs/>
          <w:color w:val="00607F" w:themeColor="text2"/>
        </w:rPr>
        <w:t xml:space="preserve">a </w:t>
      </w:r>
      <w:r w:rsidRPr="008C7DC1">
        <w:rPr>
          <w:i/>
          <w:iCs/>
          <w:color w:val="00607F" w:themeColor="text2"/>
        </w:rPr>
        <w:t xml:space="preserve">gas line from the </w:t>
      </w:r>
      <w:r w:rsidR="00BE3BCB">
        <w:rPr>
          <w:i/>
          <w:iCs/>
          <w:color w:val="00607F" w:themeColor="text2"/>
        </w:rPr>
        <w:t>NuStar Osceola</w:t>
      </w:r>
      <w:r w:rsidR="00C61512">
        <w:rPr>
          <w:i/>
          <w:iCs/>
          <w:color w:val="00607F" w:themeColor="text2"/>
        </w:rPr>
        <w:t xml:space="preserve"> Terminal </w:t>
      </w:r>
      <w:r w:rsidRPr="008C7DC1">
        <w:rPr>
          <w:i/>
          <w:iCs/>
          <w:color w:val="00607F" w:themeColor="text2"/>
        </w:rPr>
        <w:t xml:space="preserve">gas facility and </w:t>
      </w:r>
      <w:r w:rsidR="004F34FA" w:rsidRPr="008C7DC1">
        <w:rPr>
          <w:i/>
          <w:iCs/>
          <w:color w:val="00607F" w:themeColor="text2"/>
        </w:rPr>
        <w:t xml:space="preserve">transmission lines </w:t>
      </w:r>
      <w:r w:rsidR="004F34FA">
        <w:rPr>
          <w:i/>
          <w:iCs/>
          <w:color w:val="00607F" w:themeColor="text2"/>
        </w:rPr>
        <w:t xml:space="preserve">from NPPD’s </w:t>
      </w:r>
      <w:r w:rsidRPr="008C7DC1">
        <w:rPr>
          <w:i/>
          <w:iCs/>
          <w:color w:val="00607F" w:themeColor="text2"/>
        </w:rPr>
        <w:t xml:space="preserve">substation may require relocation. </w:t>
      </w:r>
      <w:r w:rsidR="00393C85">
        <w:rPr>
          <w:i/>
          <w:iCs/>
          <w:color w:val="00607F" w:themeColor="text2"/>
        </w:rPr>
        <w:t>T</w:t>
      </w:r>
      <w:r w:rsidRPr="008C7DC1">
        <w:rPr>
          <w:i/>
          <w:iCs/>
          <w:color w:val="00607F" w:themeColor="text2"/>
        </w:rPr>
        <w:t xml:space="preserve">he NuStar Osceola Terminal gas facility </w:t>
      </w:r>
      <w:r w:rsidR="00393C85">
        <w:rPr>
          <w:i/>
          <w:iCs/>
          <w:color w:val="00607F" w:themeColor="text2"/>
        </w:rPr>
        <w:t xml:space="preserve">and the NPPD substations </w:t>
      </w:r>
      <w:r w:rsidRPr="008C7DC1">
        <w:rPr>
          <w:i/>
          <w:iCs/>
          <w:color w:val="00607F" w:themeColor="text2"/>
        </w:rPr>
        <w:t>would remain in place. At this time, impacts on utilities are anticipated to be minor to moderate. Coordination with affected utilities would occur throughout Project development to determine the extent and location of impacted utilities.</w:t>
      </w:r>
    </w:p>
    <w:p w14:paraId="101AAAA8" w14:textId="66439971" w:rsidR="00551FB7" w:rsidRPr="00D16F45" w:rsidRDefault="00BD2E85" w:rsidP="00D16F45">
      <w:pPr>
        <w:pStyle w:val="BodyText"/>
      </w:pPr>
      <w:r>
        <w:t xml:space="preserve">Utilities would be relocated in accordance with NDOT’s utility relocation policy. </w:t>
      </w:r>
      <w:r w:rsidR="00B75231">
        <w:t xml:space="preserve">Federal funding </w:t>
      </w:r>
      <w:r w:rsidR="000C23A4" w:rsidRPr="6FC881DC">
        <w:rPr>
          <w:highlight w:val="lightGray"/>
        </w:rPr>
        <w:t>[would/would no</w:t>
      </w:r>
      <w:r w:rsidR="000F67A1" w:rsidRPr="6FC881DC">
        <w:rPr>
          <w:highlight w:val="lightGray"/>
        </w:rPr>
        <w:t>t]</w:t>
      </w:r>
      <w:r w:rsidR="000F67A1">
        <w:t xml:space="preserve"> be used for utility relocations</w:t>
      </w:r>
      <w:r w:rsidR="6B798D69">
        <w:t>.</w:t>
      </w:r>
      <w:r w:rsidR="000F67A1">
        <w:t xml:space="preserve"> </w:t>
      </w:r>
      <w:r>
        <w:t xml:space="preserve">Impacted utility companies would be responsible for relocating their own facilities within the </w:t>
      </w:r>
      <w:r w:rsidR="00811792" w:rsidRPr="6FC881DC">
        <w:rPr>
          <w:highlight w:val="darkGray"/>
        </w:rPr>
        <w:t>[</w:t>
      </w:r>
      <w:r w:rsidR="00494231" w:rsidRPr="6FC881DC">
        <w:rPr>
          <w:highlight w:val="darkGray"/>
        </w:rPr>
        <w:t>Project sponsor’s</w:t>
      </w:r>
      <w:r w:rsidR="00811792" w:rsidRPr="6FC881DC">
        <w:rPr>
          <w:highlight w:val="darkGray"/>
        </w:rPr>
        <w:t>]</w:t>
      </w:r>
      <w:r w:rsidR="00494231">
        <w:t xml:space="preserve"> </w:t>
      </w:r>
      <w:r>
        <w:t>ROW at their own cost. All required utility adjustments would be coordinated through NDOT and the Contractor in accordance with NDOT’s Standard Specifications for Highway Construction during the appropriate phase of construction. Additional environmental impacts are not anticipated. The utility owner is responsible for obtaining any environmental permits and approvals required for utility relocation.</w:t>
      </w:r>
    </w:p>
    <w:p w14:paraId="6A11B7B6" w14:textId="6F7DAB7C" w:rsidR="00551FB7" w:rsidRPr="00551FB7" w:rsidRDefault="00551FB7" w:rsidP="00D72CE5">
      <w:pPr>
        <w:pStyle w:val="Heading3"/>
      </w:pPr>
      <w:bookmarkStart w:id="185" w:name="_Toc175305113"/>
      <w:r w:rsidRPr="00551FB7">
        <w:t>Avoidance, Minimization, and Mitigation</w:t>
      </w:r>
      <w:bookmarkEnd w:id="185"/>
    </w:p>
    <w:p w14:paraId="1194AA81" w14:textId="1667A13F" w:rsidR="009B3305" w:rsidRDefault="00AC642E" w:rsidP="00AC642E">
      <w:pPr>
        <w:pStyle w:val="BodyText"/>
      </w:pPr>
      <w:r w:rsidRPr="00474DDB">
        <w:rPr>
          <w:i/>
          <w:iCs/>
          <w:color w:val="00607F" w:themeColor="text2"/>
        </w:rPr>
        <w:t xml:space="preserve">Impacts on utilities are not avoidable because several utilities are located near or within the existing ROW. The Contractor should follow the guidelines of NDOT’s Utility Accommodation Policy (NDOT 2024b). It is NDOT’s responsibility to notify utility companies of the need for relocation during the design </w:t>
      </w:r>
      <w:r w:rsidR="009A5795">
        <w:t>p</w:t>
      </w:r>
      <w:r w:rsidRPr="00474DDB">
        <w:rPr>
          <w:i/>
          <w:iCs/>
          <w:color w:val="00607F" w:themeColor="text2"/>
        </w:rPr>
        <w:t>rocess. The NDOT Utility Section would coordinate utility agreements with the utility companies prior to construction. It is the Contractor’s responsibility to notify utility companies of relocation needs during the construction phase of the Project for utilities that were not relocated before construction. (NDOT, Utility Provider(s))</w:t>
      </w:r>
    </w:p>
    <w:p w14:paraId="37607DF9" w14:textId="10FE9487" w:rsidR="00AC642E" w:rsidRPr="00474DDB" w:rsidRDefault="00AC642E" w:rsidP="00AC642E">
      <w:pPr>
        <w:pStyle w:val="BodyText"/>
        <w:rPr>
          <w:i/>
          <w:iCs/>
          <w:color w:val="00607F" w:themeColor="text2"/>
        </w:rPr>
      </w:pPr>
      <w:r w:rsidRPr="00474DDB">
        <w:rPr>
          <w:i/>
          <w:iCs/>
          <w:color w:val="00607F" w:themeColor="text2"/>
        </w:rPr>
        <w:lastRenderedPageBreak/>
        <w:t>If utility relocation or replacement is required in a later phase of the Project, a re-evaluation would be required if (1) federal funds will be used for the utility work, or (2) the Project construction contractor will be responsible for the work.</w:t>
      </w:r>
    </w:p>
    <w:p w14:paraId="662A5E41" w14:textId="3398A17E" w:rsidR="00551FB7" w:rsidRPr="00474DDB" w:rsidRDefault="00AC642E" w:rsidP="00474DDB">
      <w:pPr>
        <w:pStyle w:val="BodyText"/>
        <w:rPr>
          <w:i/>
          <w:iCs/>
          <w:color w:val="00607F" w:themeColor="text2"/>
        </w:rPr>
      </w:pPr>
      <w:r w:rsidRPr="00474DDB">
        <w:rPr>
          <w:i/>
          <w:iCs/>
          <w:color w:val="00607F" w:themeColor="text2"/>
        </w:rPr>
        <w:t>If this utility work is identified during the design process, NDOT would initiate the re-evaluation prior to Project letting. If the work is identified during construction, NDOT would initiate the re-evaluation prior to commencing utility work. (NDOT Environment</w:t>
      </w:r>
      <w:r w:rsidRPr="00AC642E">
        <w:t>a</w:t>
      </w:r>
      <w:r w:rsidRPr="00474DDB">
        <w:rPr>
          <w:i/>
          <w:iCs/>
          <w:color w:val="00607F" w:themeColor="text2"/>
        </w:rPr>
        <w:t>l, NDOT District)</w:t>
      </w:r>
      <w:r w:rsidR="00FB02DF">
        <w:rPr>
          <w:i/>
          <w:iCs/>
          <w:color w:val="00607F" w:themeColor="text2"/>
        </w:rPr>
        <w:t xml:space="preserve">. </w:t>
      </w:r>
      <w:r w:rsidRPr="00474DDB">
        <w:rPr>
          <w:i/>
          <w:iCs/>
          <w:color w:val="00607F" w:themeColor="text2"/>
        </w:rPr>
        <w:t>If either one of the above two conditions does not apply, later relocation or replacement of utilities would be coordinated through NDOT and the Contractor per NDOT's Standard Specifications for Highway Construction, Subsection 105.06. Any environmental permits required for these utility relocations or replacements would be the responsibility of the Utility. (NDOT District, Utility Provider(s))</w:t>
      </w:r>
    </w:p>
    <w:p w14:paraId="42D95842" w14:textId="77777777" w:rsidR="00C02B6A" w:rsidRPr="00551FB7" w:rsidRDefault="00C02B6A" w:rsidP="00C02B6A">
      <w:pPr>
        <w:pStyle w:val="Heading2"/>
      </w:pPr>
      <w:bookmarkStart w:id="186" w:name="_Toc175305114"/>
      <w:bookmarkStart w:id="187" w:name="_Toc226450503"/>
      <w:r w:rsidRPr="00551FB7">
        <w:t>Air Quality</w:t>
      </w:r>
      <w:bookmarkEnd w:id="186"/>
      <w:bookmarkEnd w:id="187"/>
    </w:p>
    <w:p w14:paraId="6572A5E4" w14:textId="01A3BA2F" w:rsidR="003271DD" w:rsidRDefault="003271DD" w:rsidP="003271DD">
      <w:pPr>
        <w:pStyle w:val="BodyText"/>
      </w:pPr>
      <w:r>
        <w:t xml:space="preserve">The Clean Air Act Amendments of 1990 (42 USC 7401 et seq.) </w:t>
      </w:r>
      <w:r w:rsidR="00422F1B">
        <w:t xml:space="preserve">regulate </w:t>
      </w:r>
      <w:r>
        <w:t xml:space="preserve">toxic </w:t>
      </w:r>
      <w:r w:rsidR="00422F1B">
        <w:t xml:space="preserve">air </w:t>
      </w:r>
      <w:r>
        <w:t>emissions in the United States, including Mobile Source Air Toxics (MSAT)</w:t>
      </w:r>
      <w:r w:rsidR="00422F1B">
        <w:t xml:space="preserve"> and six criteria pollutants: particulate matter, sulfur dioxide</w:t>
      </w:r>
      <w:r w:rsidR="003B0669">
        <w:t>, nitrogen dioxide, ground-level ozone,</w:t>
      </w:r>
      <w:r w:rsidR="003B0669" w:rsidRPr="003B0669">
        <w:t xml:space="preserve"> </w:t>
      </w:r>
      <w:r w:rsidR="003B0669">
        <w:t xml:space="preserve">carbon monoxide, </w:t>
      </w:r>
      <w:r w:rsidR="00457D66">
        <w:t xml:space="preserve">and </w:t>
      </w:r>
      <w:r w:rsidR="003B0669">
        <w:t>lead</w:t>
      </w:r>
      <w:r>
        <w:t>. FHWA has developed a tiered approach with the following three categories for analyzing MSATs in NEPA documents, depending on specific project circumstances:</w:t>
      </w:r>
    </w:p>
    <w:p w14:paraId="7A530A7E" w14:textId="340789A6" w:rsidR="003271DD" w:rsidRDefault="003271DD" w:rsidP="00DE4DA4">
      <w:pPr>
        <w:pStyle w:val="ListNumber"/>
      </w:pPr>
      <w:r>
        <w:t>No analysis for projects with no potential for meaningful MSAT effects</w:t>
      </w:r>
    </w:p>
    <w:p w14:paraId="5EC68ED7" w14:textId="1934E2D4" w:rsidR="003271DD" w:rsidRDefault="003271DD" w:rsidP="00DE4DA4">
      <w:pPr>
        <w:pStyle w:val="ListNumber"/>
      </w:pPr>
      <w:r>
        <w:t>Qualitative analysis for projects with low potential MSAT effects</w:t>
      </w:r>
    </w:p>
    <w:p w14:paraId="0262ACBE" w14:textId="200BFF4D" w:rsidR="003271DD" w:rsidRDefault="003271DD" w:rsidP="00DE4DA4">
      <w:pPr>
        <w:pStyle w:val="ListNumber"/>
      </w:pPr>
      <w:r>
        <w:t>Qualitative analysis to differentiate alternatives for projects with higher potential MSAT effects</w:t>
      </w:r>
    </w:p>
    <w:p w14:paraId="24708CE3" w14:textId="11CA31B0" w:rsidR="003271DD" w:rsidRDefault="003271DD" w:rsidP="003271DD">
      <w:pPr>
        <w:pStyle w:val="BodyText"/>
      </w:pPr>
      <w:r>
        <w:t>NDOT and the Nebraska Department of</w:t>
      </w:r>
      <w:r w:rsidR="00503F83">
        <w:t xml:space="preserve"> Water, Energy, and</w:t>
      </w:r>
      <w:r>
        <w:t xml:space="preserve"> Environment (</w:t>
      </w:r>
      <w:r w:rsidR="00503F83">
        <w:t>DWEE</w:t>
      </w:r>
      <w:r>
        <w:t xml:space="preserve">) entered into a Memorandum of Understanding in 2021 where NDOT adheres to the MSAT guidance and </w:t>
      </w:r>
      <w:r w:rsidR="00503F83">
        <w:t>DWEE</w:t>
      </w:r>
      <w:r>
        <w:t xml:space="preserve"> monitors National Ambient Air Quality Standards (</w:t>
      </w:r>
      <w:r w:rsidR="00AE1ACA">
        <w:rPr>
          <w:rFonts w:eastAsiaTheme="minorEastAsia"/>
        </w:rPr>
        <w:t>NAAQS;</w:t>
      </w:r>
      <w:r w:rsidR="00AE1ACA">
        <w:t xml:space="preserve"> </w:t>
      </w:r>
      <w:r>
        <w:t xml:space="preserve">NDOT and </w:t>
      </w:r>
      <w:r w:rsidR="00503F83">
        <w:t>DWEE</w:t>
      </w:r>
      <w:r>
        <w:t xml:space="preserve"> 2021). Under the Memorandum of Understanding, NDOT and </w:t>
      </w:r>
      <w:r w:rsidR="00503F83">
        <w:t>DWEE</w:t>
      </w:r>
      <w:r>
        <w:t xml:space="preserve"> commit to future exchanges of information regarding nonattainment determinations, future highway projects, potential environmental issues, and other issues of common interest.</w:t>
      </w:r>
    </w:p>
    <w:p w14:paraId="10D11A04" w14:textId="77777777" w:rsidR="0007030B" w:rsidRPr="00551FB7" w:rsidRDefault="0007030B" w:rsidP="0007030B">
      <w:pPr>
        <w:pStyle w:val="Heading3"/>
      </w:pPr>
      <w:bookmarkStart w:id="188" w:name="_Toc204168473"/>
      <w:bookmarkStart w:id="189" w:name="_Toc204168474"/>
      <w:bookmarkStart w:id="190" w:name="_Toc204168475"/>
      <w:bookmarkStart w:id="191" w:name="_Toc204168476"/>
      <w:bookmarkStart w:id="192" w:name="_Toc204168477"/>
      <w:bookmarkStart w:id="193" w:name="_Toc204168478"/>
      <w:bookmarkStart w:id="194" w:name="_Toc195717439"/>
      <w:bookmarkStart w:id="195" w:name="_Toc195717440"/>
      <w:bookmarkStart w:id="196" w:name="_Toc175305115"/>
      <w:bookmarkEnd w:id="188"/>
      <w:bookmarkEnd w:id="189"/>
      <w:bookmarkEnd w:id="190"/>
      <w:bookmarkEnd w:id="191"/>
      <w:bookmarkEnd w:id="192"/>
      <w:bookmarkEnd w:id="193"/>
      <w:bookmarkEnd w:id="194"/>
      <w:bookmarkEnd w:id="195"/>
      <w:r w:rsidRPr="00551FB7">
        <w:t>Affected Environment</w:t>
      </w:r>
      <w:bookmarkEnd w:id="196"/>
    </w:p>
    <w:p w14:paraId="27CCA8D3" w14:textId="02C80174" w:rsidR="00551FB7" w:rsidRPr="00551FB7" w:rsidRDefault="00551FB7" w:rsidP="00551FB7">
      <w:pPr>
        <w:rPr>
          <w:rFonts w:eastAsiaTheme="minorEastAsia"/>
        </w:rPr>
      </w:pPr>
      <w:r w:rsidRPr="00551FB7" w:rsidDel="00B2139E">
        <w:rPr>
          <w:rFonts w:eastAsiaTheme="minorEastAsia"/>
        </w:rPr>
        <w:t xml:space="preserve">The </w:t>
      </w:r>
      <w:r w:rsidR="00F00880" w:rsidRPr="00D409C7">
        <w:t>US Environmental Protection Agency</w:t>
      </w:r>
      <w:r w:rsidR="00F00880" w:rsidRPr="00551FB7">
        <w:rPr>
          <w:rFonts w:eastAsiaTheme="minorEastAsia"/>
        </w:rPr>
        <w:t xml:space="preserve"> </w:t>
      </w:r>
      <w:r w:rsidR="00F00880">
        <w:rPr>
          <w:rFonts w:eastAsiaTheme="minorEastAsia"/>
        </w:rPr>
        <w:t>(</w:t>
      </w:r>
      <w:r w:rsidRPr="00551FB7">
        <w:rPr>
          <w:rFonts w:eastAsiaTheme="minorEastAsia"/>
        </w:rPr>
        <w:t>EPA</w:t>
      </w:r>
      <w:r w:rsidR="00F00880">
        <w:rPr>
          <w:rFonts w:eastAsiaTheme="minorEastAsia"/>
        </w:rPr>
        <w:t>)</w:t>
      </w:r>
      <w:r w:rsidRPr="00551FB7">
        <w:rPr>
          <w:rFonts w:eastAsiaTheme="minorEastAsia"/>
        </w:rPr>
        <w:t xml:space="preserve"> publishes a list of the annual nonattainment and maintenance status for each county by state under the</w:t>
      </w:r>
      <w:r w:rsidR="00E41A02">
        <w:rPr>
          <w:rFonts w:eastAsiaTheme="minorEastAsia"/>
        </w:rPr>
        <w:t xml:space="preserve"> NAAQS</w:t>
      </w:r>
      <w:r w:rsidRPr="00551FB7">
        <w:rPr>
          <w:rFonts w:eastAsiaTheme="minorEastAsia"/>
        </w:rPr>
        <w:t xml:space="preserve">. </w:t>
      </w:r>
      <w:r w:rsidR="0057072C" w:rsidRPr="00BF67AC">
        <w:t>A</w:t>
      </w:r>
      <w:r w:rsidR="0057072C">
        <w:t>ll counties within Nebraska are currently listed as being in attainment of unclassifiable for all NAAQS; therefore, transportation conformity air quality analysis, as defined by 40</w:t>
      </w:r>
      <w:r w:rsidR="00A9581F">
        <w:t> </w:t>
      </w:r>
      <w:r w:rsidR="0057072C">
        <w:t>CFR 93(a), and project</w:t>
      </w:r>
      <w:r w:rsidR="00C07800">
        <w:t>-</w:t>
      </w:r>
      <w:r w:rsidR="0057072C">
        <w:t>level Congestion Management Process analysis requirements do not apply.</w:t>
      </w:r>
    </w:p>
    <w:p w14:paraId="71756896" w14:textId="08A22348" w:rsidR="00551FB7" w:rsidRPr="00551FB7" w:rsidRDefault="00551FB7" w:rsidP="00D72CE5">
      <w:pPr>
        <w:pStyle w:val="Heading3"/>
      </w:pPr>
      <w:bookmarkStart w:id="197" w:name="_Toc175305116"/>
      <w:r w:rsidRPr="00551FB7">
        <w:t xml:space="preserve">Impacts of the </w:t>
      </w:r>
      <w:r w:rsidR="006D3D83" w:rsidRPr="00551FB7">
        <w:t>No</w:t>
      </w:r>
      <w:r w:rsidR="006D3D83">
        <w:t>-</w:t>
      </w:r>
      <w:r w:rsidRPr="00551FB7">
        <w:t>Build Alternative</w:t>
      </w:r>
      <w:bookmarkEnd w:id="197"/>
    </w:p>
    <w:p w14:paraId="403A3CB3" w14:textId="3C84AC1E" w:rsidR="00551FB7" w:rsidRPr="00551FB7" w:rsidRDefault="00551FB7" w:rsidP="00551FB7">
      <w:pPr>
        <w:rPr>
          <w:rFonts w:eastAsiaTheme="minorHAnsi"/>
        </w:rPr>
      </w:pPr>
      <w:r w:rsidRPr="00551FB7">
        <w:rPr>
          <w:rFonts w:eastAsiaTheme="minorHAnsi"/>
        </w:rPr>
        <w:t>There would be no construction of the Project with the No</w:t>
      </w:r>
      <w:r w:rsidR="008C7CA6">
        <w:rPr>
          <w:rFonts w:eastAsiaTheme="minorHAnsi"/>
        </w:rPr>
        <w:t>-</w:t>
      </w:r>
      <w:r w:rsidRPr="00551FB7">
        <w:rPr>
          <w:rFonts w:eastAsiaTheme="minorHAnsi"/>
        </w:rPr>
        <w:t xml:space="preserve">Build Alternative. </w:t>
      </w:r>
      <w:r w:rsidR="00451A73">
        <w:rPr>
          <w:rFonts w:eastAsiaTheme="minorHAnsi"/>
        </w:rPr>
        <w:t>As a result</w:t>
      </w:r>
      <w:r w:rsidRPr="00551FB7">
        <w:rPr>
          <w:rFonts w:eastAsiaTheme="minorHAnsi"/>
        </w:rPr>
        <w:t>, there would be no impact on air quality.</w:t>
      </w:r>
      <w:bookmarkStart w:id="198" w:name="_Toc195717443"/>
      <w:bookmarkEnd w:id="198"/>
    </w:p>
    <w:p w14:paraId="153782C3" w14:textId="77777777" w:rsidR="00551FB7" w:rsidRPr="00551FB7" w:rsidRDefault="00551FB7" w:rsidP="00D72CE5">
      <w:pPr>
        <w:pStyle w:val="Heading3"/>
      </w:pPr>
      <w:bookmarkStart w:id="199" w:name="_Toc175305117"/>
      <w:r w:rsidRPr="00551FB7">
        <w:t>Impacts of the Preferred Alternative</w:t>
      </w:r>
      <w:bookmarkEnd w:id="199"/>
    </w:p>
    <w:p w14:paraId="510362B3" w14:textId="14A384FB" w:rsidR="00551FB7" w:rsidRPr="00551FB7" w:rsidRDefault="00551FB7" w:rsidP="00551FB7">
      <w:pPr>
        <w:rPr>
          <w:rFonts w:eastAsiaTheme="minorHAnsi"/>
        </w:rPr>
      </w:pPr>
    </w:p>
    <w:p w14:paraId="09EE5AA7" w14:textId="4328AA22" w:rsidR="00551FB7" w:rsidRPr="00551FB7" w:rsidRDefault="00551FB7" w:rsidP="00D72CE5">
      <w:pPr>
        <w:pStyle w:val="Heading3"/>
      </w:pPr>
      <w:bookmarkStart w:id="200" w:name="_Toc175305118"/>
      <w:r w:rsidRPr="00551FB7">
        <w:t>Avoidance, Minimization, and Mitigation</w:t>
      </w:r>
      <w:bookmarkEnd w:id="200"/>
    </w:p>
    <w:p w14:paraId="1818622E" w14:textId="147EFA37" w:rsidR="00551FB7" w:rsidRPr="005C492E" w:rsidRDefault="00D705B1" w:rsidP="005C492E">
      <w:pPr>
        <w:pStyle w:val="BodyText"/>
        <w:rPr>
          <w:rFonts w:eastAsiaTheme="minorHAnsi"/>
          <w:i/>
          <w:color w:val="00607F" w:themeColor="text2"/>
        </w:rPr>
      </w:pPr>
      <w:r w:rsidRPr="005C492E">
        <w:rPr>
          <w:i/>
          <w:iCs/>
          <w:color w:val="00607F" w:themeColor="text2"/>
        </w:rPr>
        <w:t>Short-term adverse effects on air quality resulting from construction would be addressed or minimized through NDOT's Standard Specifications for Highway Construction. Because all Nebraska counties</w:t>
      </w:r>
      <w:r w:rsidRPr="005C492E">
        <w:rPr>
          <w:rFonts w:eastAsiaTheme="minorHAnsi"/>
          <w:i/>
          <w:iCs/>
          <w:color w:val="00607F" w:themeColor="text2"/>
        </w:rPr>
        <w:t xml:space="preserve"> are </w:t>
      </w:r>
      <w:r w:rsidRPr="005C492E">
        <w:rPr>
          <w:rFonts w:eastAsiaTheme="minorHAnsi"/>
          <w:i/>
          <w:iCs/>
          <w:color w:val="00607F" w:themeColor="text2"/>
        </w:rPr>
        <w:lastRenderedPageBreak/>
        <w:t>currently in attainment or unclassifiable for all NAAQS, and the Preferred Alternative would result in no appreciable difference in overall MSAT emissions, no Project-specific mitigation is proposed.</w:t>
      </w:r>
    </w:p>
    <w:p w14:paraId="7A7B4A4F" w14:textId="14B76722" w:rsidR="00551FB7" w:rsidRPr="00551FB7" w:rsidRDefault="00551FB7" w:rsidP="00D72CE5">
      <w:pPr>
        <w:pStyle w:val="Heading2"/>
      </w:pPr>
      <w:bookmarkStart w:id="201" w:name="_Toc175305119"/>
      <w:bookmarkStart w:id="202" w:name="_Toc226450504"/>
      <w:r w:rsidRPr="00551FB7">
        <w:t>Noise</w:t>
      </w:r>
      <w:bookmarkEnd w:id="201"/>
      <w:r w:rsidR="00EA2DB1">
        <w:t xml:space="preserve"> [and Vibration]</w:t>
      </w:r>
      <w:bookmarkEnd w:id="202"/>
    </w:p>
    <w:p w14:paraId="66DEC377" w14:textId="3C7E7009" w:rsidR="00551FB7" w:rsidRPr="00551FB7" w:rsidRDefault="0037037B" w:rsidP="00551FB7">
      <w:r w:rsidRPr="00AB6281">
        <w:t>Noise is generally considered to be unwanted or excessive sound</w:t>
      </w:r>
      <w:r>
        <w:t xml:space="preserve"> above background conditions</w:t>
      </w:r>
      <w:r w:rsidR="00947955" w:rsidRPr="00AB6281">
        <w:t xml:space="preserve">. </w:t>
      </w:r>
      <w:r w:rsidR="00551FB7" w:rsidRPr="00551FB7">
        <w:t xml:space="preserve">Automobile noise primarily comprises sounds from engine exhaust, drive train, and tire/roadway interaction. This EA is supported by an analysis of noise that is presented in the Traffic Noise Technical Memorandum found in Appendix </w:t>
      </w:r>
      <w:r w:rsidR="003A5F1E" w:rsidRPr="008C7DC1">
        <w:rPr>
          <w:highlight w:val="lightGray"/>
        </w:rPr>
        <w:t>[</w:t>
      </w:r>
      <w:r w:rsidR="00816D31">
        <w:rPr>
          <w:highlight w:val="lightGray"/>
        </w:rPr>
        <w:t>X</w:t>
      </w:r>
      <w:r w:rsidR="003A5F1E" w:rsidRPr="008C7DC1">
        <w:rPr>
          <w:highlight w:val="lightGray"/>
        </w:rPr>
        <w:t>]</w:t>
      </w:r>
      <w:r w:rsidR="00551FB7" w:rsidRPr="00551FB7">
        <w:t>, which has been prepared in accordance with</w:t>
      </w:r>
      <w:r w:rsidR="00E87ECE">
        <w:t xml:space="preserve"> FHWA and NDOT </w:t>
      </w:r>
      <w:r w:rsidR="002001BB">
        <w:t>policies and guidance</w:t>
      </w:r>
      <w:r w:rsidR="00551FB7" w:rsidRPr="00551FB7">
        <w:t>.</w:t>
      </w:r>
    </w:p>
    <w:p w14:paraId="0AFD955C" w14:textId="028ABE98" w:rsidR="00551FB7" w:rsidRPr="00551FB7" w:rsidRDefault="00D1368B" w:rsidP="00551FB7">
      <w:r>
        <w:t xml:space="preserve">A </w:t>
      </w:r>
      <w:r w:rsidR="00551FB7" w:rsidRPr="00551FB7">
        <w:t>noise impact occurs when the predicted traffic noise levels for a project approach</w:t>
      </w:r>
      <w:r w:rsidR="00551FB7" w:rsidRPr="00551FB7">
        <w:rPr>
          <w:position w:val="6"/>
          <w:sz w:val="12"/>
        </w:rPr>
        <w:footnoteReference w:id="3"/>
      </w:r>
      <w:r w:rsidR="00551FB7" w:rsidRPr="00551FB7">
        <w:t xml:space="preserve"> or exceed noise abatement criteria for the land use activity categories shown in </w:t>
      </w:r>
      <w:r w:rsidR="00551FB7" w:rsidRPr="00551FB7">
        <w:fldChar w:fldCharType="begin"/>
      </w:r>
      <w:r w:rsidR="00551FB7" w:rsidRPr="00551FB7">
        <w:instrText xml:space="preserve"> REF _Ref168277563 \h  \* MERGEFORMAT </w:instrText>
      </w:r>
      <w:r w:rsidR="00551FB7" w:rsidRPr="00551FB7">
        <w:fldChar w:fldCharType="separate"/>
      </w:r>
      <w:r w:rsidR="00551FB7" w:rsidRPr="00551FB7">
        <w:t xml:space="preserve">Table </w:t>
      </w:r>
      <w:r w:rsidR="00551FB7" w:rsidRPr="00551FB7">
        <w:rPr>
          <w:noProof/>
        </w:rPr>
        <w:t>3</w:t>
      </w:r>
      <w:r w:rsidR="00551FB7" w:rsidRPr="00551FB7">
        <w:rPr>
          <w:noProof/>
        </w:rPr>
        <w:noBreakHyphen/>
        <w:t>4</w:t>
      </w:r>
      <w:r w:rsidR="00551FB7" w:rsidRPr="00551FB7">
        <w:fldChar w:fldCharType="end"/>
      </w:r>
      <w:r w:rsidR="00551FB7" w:rsidRPr="00551FB7">
        <w:t>.</w:t>
      </w:r>
      <w:r w:rsidR="00D77774">
        <w:t xml:space="preserve"> </w:t>
      </w:r>
      <w:r w:rsidR="005A5358">
        <w:t>Construction noise</w:t>
      </w:r>
      <w:r w:rsidR="00DE17DA">
        <w:t xml:space="preserve"> is not subject to the </w:t>
      </w:r>
      <w:r w:rsidR="00F0199A">
        <w:t xml:space="preserve">abatement criteria in </w:t>
      </w:r>
      <w:r w:rsidR="00F0199A" w:rsidRPr="00291202">
        <w:t>Table 3-4</w:t>
      </w:r>
      <w:r w:rsidR="000E1306">
        <w:t>; however, the NDOT standard specification includes required noise minimization measures for construction equipment</w:t>
      </w:r>
      <w:r w:rsidR="00B81E35">
        <w:t>.</w:t>
      </w:r>
      <w:r w:rsidR="000E1306">
        <w:t xml:space="preserve"> </w:t>
      </w:r>
    </w:p>
    <w:p w14:paraId="3D5797D4" w14:textId="2D397602" w:rsidR="00551FB7" w:rsidRPr="00551FB7" w:rsidRDefault="00551FB7" w:rsidP="00D72CE5">
      <w:pPr>
        <w:pStyle w:val="Caption"/>
      </w:pPr>
      <w:bookmarkStart w:id="203" w:name="_Ref168277563"/>
      <w:bookmarkStart w:id="204" w:name="_Toc175305165"/>
      <w:bookmarkStart w:id="205" w:name="_Toc212816706"/>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4</w:t>
      </w:r>
      <w:r w:rsidRPr="00551FB7">
        <w:rPr>
          <w:noProof/>
        </w:rPr>
        <w:fldChar w:fldCharType="end"/>
      </w:r>
      <w:bookmarkEnd w:id="203"/>
      <w:r w:rsidRPr="00551FB7">
        <w:t>. Noise Abatement Criteria per Land Use Activity Category</w:t>
      </w:r>
      <w:bookmarkEnd w:id="204"/>
      <w:bookmarkEnd w:id="205"/>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531"/>
        <w:gridCol w:w="6841"/>
      </w:tblGrid>
      <w:tr w:rsidR="00551FB7" w:rsidRPr="00551FB7" w14:paraId="1C3F9C96" w14:textId="77777777" w:rsidTr="00332201">
        <w:trPr>
          <w:cantSplit/>
          <w:tblHeader/>
        </w:trPr>
        <w:tc>
          <w:tcPr>
            <w:tcW w:w="526" w:type="pct"/>
            <w:shd w:val="clear" w:color="auto" w:fill="4D4D4F" w:themeFill="accent4"/>
            <w:vAlign w:val="center"/>
          </w:tcPr>
          <w:p w14:paraId="64687CB3" w14:textId="77777777" w:rsidR="00551FB7" w:rsidRPr="00551FB7" w:rsidRDefault="00551FB7" w:rsidP="00E04C6D">
            <w:pPr>
              <w:pStyle w:val="TableHead"/>
              <w:rPr>
                <w:vertAlign w:val="superscript"/>
              </w:rPr>
            </w:pPr>
            <w:r w:rsidRPr="00551FB7">
              <w:t>Activity Category</w:t>
            </w:r>
          </w:p>
        </w:tc>
        <w:tc>
          <w:tcPr>
            <w:tcW w:w="818" w:type="pct"/>
            <w:shd w:val="clear" w:color="auto" w:fill="4D4D4F" w:themeFill="accent4"/>
            <w:vAlign w:val="center"/>
          </w:tcPr>
          <w:p w14:paraId="1784D352" w14:textId="77777777" w:rsidR="00551FB7" w:rsidRPr="00551FB7" w:rsidRDefault="00551FB7" w:rsidP="00E04C6D">
            <w:pPr>
              <w:pStyle w:val="TableHead"/>
            </w:pPr>
            <w:r w:rsidRPr="00551FB7">
              <w:t>Activity</w:t>
            </w:r>
            <w:r w:rsidRPr="00551FB7">
              <w:rPr>
                <w:vertAlign w:val="superscript"/>
              </w:rPr>
              <w:t>1</w:t>
            </w:r>
            <w:r w:rsidRPr="00551FB7">
              <w:rPr>
                <w:vertAlign w:val="superscript"/>
              </w:rPr>
              <w:br/>
            </w:r>
            <w:r w:rsidRPr="00551FB7">
              <w:t>Leq(h)</w:t>
            </w:r>
          </w:p>
        </w:tc>
        <w:tc>
          <w:tcPr>
            <w:tcW w:w="3656" w:type="pct"/>
            <w:shd w:val="clear" w:color="auto" w:fill="4D4D4F" w:themeFill="accent4"/>
            <w:vAlign w:val="center"/>
          </w:tcPr>
          <w:p w14:paraId="5DABA0AB" w14:textId="77777777" w:rsidR="00551FB7" w:rsidRPr="00551FB7" w:rsidRDefault="00551FB7" w:rsidP="00E04C6D">
            <w:pPr>
              <w:pStyle w:val="TableHead"/>
            </w:pPr>
            <w:r w:rsidRPr="00551FB7">
              <w:t>Activity Description</w:t>
            </w:r>
          </w:p>
        </w:tc>
      </w:tr>
      <w:tr w:rsidR="00551FB7" w:rsidRPr="00551FB7" w14:paraId="78F06C72" w14:textId="77777777" w:rsidTr="001D7BE4">
        <w:trPr>
          <w:cantSplit/>
        </w:trPr>
        <w:tc>
          <w:tcPr>
            <w:tcW w:w="526" w:type="pct"/>
            <w:vAlign w:val="center"/>
          </w:tcPr>
          <w:p w14:paraId="4F66DF83" w14:textId="77777777" w:rsidR="00551FB7" w:rsidRPr="00551FB7" w:rsidRDefault="00551FB7" w:rsidP="00E04C6D">
            <w:pPr>
              <w:pStyle w:val="TableBody"/>
              <w:jc w:val="center"/>
            </w:pPr>
            <w:r w:rsidRPr="00551FB7">
              <w:t>A</w:t>
            </w:r>
          </w:p>
        </w:tc>
        <w:tc>
          <w:tcPr>
            <w:tcW w:w="818" w:type="pct"/>
            <w:vAlign w:val="center"/>
          </w:tcPr>
          <w:p w14:paraId="38998732" w14:textId="77777777" w:rsidR="00551FB7" w:rsidRPr="00551FB7" w:rsidRDefault="00551FB7" w:rsidP="00E04C6D">
            <w:pPr>
              <w:pStyle w:val="TableBody"/>
              <w:jc w:val="center"/>
            </w:pPr>
            <w:r w:rsidRPr="00551FB7">
              <w:t>57 (exterior)</w:t>
            </w:r>
          </w:p>
        </w:tc>
        <w:tc>
          <w:tcPr>
            <w:tcW w:w="3656" w:type="pct"/>
            <w:vAlign w:val="center"/>
          </w:tcPr>
          <w:p w14:paraId="74E46480" w14:textId="7560F02C" w:rsidR="00551FB7" w:rsidRPr="00551FB7" w:rsidRDefault="00551FB7" w:rsidP="00E04C6D">
            <w:pPr>
              <w:pStyle w:val="TableBody"/>
            </w:pPr>
            <w:r w:rsidRPr="00551FB7">
              <w:t>Lands on which serenity and quiet are of extraordinary significance and serve an important public need.</w:t>
            </w:r>
          </w:p>
        </w:tc>
      </w:tr>
      <w:tr w:rsidR="00551FB7" w:rsidRPr="00551FB7" w14:paraId="760A9D81" w14:textId="77777777" w:rsidTr="001D7BE4">
        <w:trPr>
          <w:cantSplit/>
        </w:trPr>
        <w:tc>
          <w:tcPr>
            <w:tcW w:w="526" w:type="pct"/>
            <w:vAlign w:val="center"/>
          </w:tcPr>
          <w:p w14:paraId="3A7D4B9F" w14:textId="77777777" w:rsidR="00551FB7" w:rsidRPr="00551FB7" w:rsidRDefault="00551FB7" w:rsidP="00E04C6D">
            <w:pPr>
              <w:pStyle w:val="TableBody"/>
              <w:jc w:val="center"/>
            </w:pPr>
            <w:r w:rsidRPr="00551FB7">
              <w:t>B</w:t>
            </w:r>
            <w:r w:rsidRPr="00551FB7">
              <w:rPr>
                <w:vertAlign w:val="superscript"/>
              </w:rPr>
              <w:t>2</w:t>
            </w:r>
          </w:p>
        </w:tc>
        <w:tc>
          <w:tcPr>
            <w:tcW w:w="818" w:type="pct"/>
            <w:vAlign w:val="center"/>
          </w:tcPr>
          <w:p w14:paraId="73CAF67D" w14:textId="77777777" w:rsidR="00551FB7" w:rsidRPr="00551FB7" w:rsidRDefault="00551FB7" w:rsidP="00E04C6D">
            <w:pPr>
              <w:pStyle w:val="TableBody"/>
              <w:jc w:val="center"/>
            </w:pPr>
            <w:r w:rsidRPr="00551FB7">
              <w:t>67 (exterior)</w:t>
            </w:r>
          </w:p>
        </w:tc>
        <w:tc>
          <w:tcPr>
            <w:tcW w:w="3656" w:type="pct"/>
          </w:tcPr>
          <w:p w14:paraId="4C5F108C" w14:textId="3064D63D" w:rsidR="00551FB7" w:rsidRPr="00551FB7" w:rsidRDefault="00551FB7" w:rsidP="00E04C6D">
            <w:pPr>
              <w:pStyle w:val="TableBody"/>
            </w:pPr>
            <w:r w:rsidRPr="00551FB7">
              <w:t>Exterior residential (single-family and multi-family dwellings)</w:t>
            </w:r>
          </w:p>
        </w:tc>
      </w:tr>
      <w:tr w:rsidR="00551FB7" w:rsidRPr="00551FB7" w14:paraId="5F64DA31" w14:textId="77777777" w:rsidTr="001D7BE4">
        <w:trPr>
          <w:cantSplit/>
        </w:trPr>
        <w:tc>
          <w:tcPr>
            <w:tcW w:w="526" w:type="pct"/>
            <w:vAlign w:val="center"/>
          </w:tcPr>
          <w:p w14:paraId="1049451E" w14:textId="77777777" w:rsidR="00551FB7" w:rsidRPr="00551FB7" w:rsidRDefault="00551FB7" w:rsidP="00E04C6D">
            <w:pPr>
              <w:pStyle w:val="TableBody"/>
              <w:jc w:val="center"/>
              <w:rPr>
                <w:vertAlign w:val="superscript"/>
              </w:rPr>
            </w:pPr>
            <w:r w:rsidRPr="00551FB7">
              <w:t>C</w:t>
            </w:r>
            <w:r w:rsidRPr="00551FB7">
              <w:rPr>
                <w:vertAlign w:val="superscript"/>
              </w:rPr>
              <w:t>2</w:t>
            </w:r>
          </w:p>
        </w:tc>
        <w:tc>
          <w:tcPr>
            <w:tcW w:w="818" w:type="pct"/>
            <w:vAlign w:val="center"/>
          </w:tcPr>
          <w:p w14:paraId="65ED4F10" w14:textId="77777777" w:rsidR="00551FB7" w:rsidRPr="00551FB7" w:rsidRDefault="00551FB7" w:rsidP="00E04C6D">
            <w:pPr>
              <w:pStyle w:val="TableBody"/>
              <w:jc w:val="center"/>
            </w:pPr>
            <w:r w:rsidRPr="00551FB7">
              <w:t>67 (exterior)</w:t>
            </w:r>
          </w:p>
        </w:tc>
        <w:tc>
          <w:tcPr>
            <w:tcW w:w="3656" w:type="pct"/>
          </w:tcPr>
          <w:p w14:paraId="5BFEF75F" w14:textId="51BD2AC8" w:rsidR="00551FB7" w:rsidRPr="00551FB7" w:rsidRDefault="00551FB7" w:rsidP="00E04C6D">
            <w:pPr>
              <w:pStyle w:val="TableBody"/>
            </w:pPr>
            <w:r w:rsidRPr="00551FB7">
              <w:t>Exterior non-residential lands (schools, parks, cemeteries, etc.)</w:t>
            </w:r>
          </w:p>
        </w:tc>
      </w:tr>
      <w:tr w:rsidR="00551FB7" w:rsidRPr="00551FB7" w14:paraId="6841B4DD" w14:textId="77777777" w:rsidTr="001D7BE4">
        <w:trPr>
          <w:cantSplit/>
        </w:trPr>
        <w:tc>
          <w:tcPr>
            <w:tcW w:w="526" w:type="pct"/>
            <w:vAlign w:val="center"/>
          </w:tcPr>
          <w:p w14:paraId="3B136C1B" w14:textId="77777777" w:rsidR="00551FB7" w:rsidRPr="00551FB7" w:rsidRDefault="00551FB7" w:rsidP="00E04C6D">
            <w:pPr>
              <w:pStyle w:val="TableBody"/>
              <w:jc w:val="center"/>
            </w:pPr>
            <w:r w:rsidRPr="00551FB7">
              <w:t>D</w:t>
            </w:r>
          </w:p>
        </w:tc>
        <w:tc>
          <w:tcPr>
            <w:tcW w:w="818" w:type="pct"/>
            <w:vAlign w:val="center"/>
          </w:tcPr>
          <w:p w14:paraId="73272DA2" w14:textId="77777777" w:rsidR="00551FB7" w:rsidRPr="00551FB7" w:rsidRDefault="00551FB7" w:rsidP="00E04C6D">
            <w:pPr>
              <w:pStyle w:val="TableBody"/>
              <w:jc w:val="center"/>
            </w:pPr>
            <w:r w:rsidRPr="00551FB7">
              <w:t>52 (interior)</w:t>
            </w:r>
          </w:p>
        </w:tc>
        <w:tc>
          <w:tcPr>
            <w:tcW w:w="3656" w:type="pct"/>
            <w:vAlign w:val="center"/>
          </w:tcPr>
          <w:p w14:paraId="410E9A49" w14:textId="255E58B4" w:rsidR="00551FB7" w:rsidRPr="00551FB7" w:rsidRDefault="00551FB7" w:rsidP="00E04C6D">
            <w:pPr>
              <w:pStyle w:val="TableBody"/>
            </w:pPr>
            <w:r w:rsidRPr="00551FB7">
              <w:t>Interiors of Category C facilities</w:t>
            </w:r>
          </w:p>
        </w:tc>
      </w:tr>
      <w:tr w:rsidR="00551FB7" w:rsidRPr="00551FB7" w14:paraId="7373F8E8" w14:textId="77777777" w:rsidTr="001D7BE4">
        <w:trPr>
          <w:cantSplit/>
        </w:trPr>
        <w:tc>
          <w:tcPr>
            <w:tcW w:w="526" w:type="pct"/>
            <w:vAlign w:val="center"/>
          </w:tcPr>
          <w:p w14:paraId="3BC47407" w14:textId="77777777" w:rsidR="00551FB7" w:rsidRPr="00551FB7" w:rsidRDefault="00551FB7" w:rsidP="00E04C6D">
            <w:pPr>
              <w:pStyle w:val="TableBody"/>
              <w:jc w:val="center"/>
              <w:rPr>
                <w:vertAlign w:val="superscript"/>
              </w:rPr>
            </w:pPr>
            <w:r w:rsidRPr="00551FB7">
              <w:t>E</w:t>
            </w:r>
            <w:r w:rsidRPr="00551FB7">
              <w:rPr>
                <w:vertAlign w:val="superscript"/>
              </w:rPr>
              <w:t>2</w:t>
            </w:r>
          </w:p>
        </w:tc>
        <w:tc>
          <w:tcPr>
            <w:tcW w:w="818" w:type="pct"/>
            <w:vAlign w:val="center"/>
          </w:tcPr>
          <w:p w14:paraId="7AA4000A" w14:textId="77777777" w:rsidR="00551FB7" w:rsidRPr="00551FB7" w:rsidRDefault="00551FB7" w:rsidP="00E04C6D">
            <w:pPr>
              <w:pStyle w:val="TableBody"/>
              <w:jc w:val="center"/>
            </w:pPr>
            <w:r w:rsidRPr="00551FB7">
              <w:t>72 (exterior)</w:t>
            </w:r>
          </w:p>
        </w:tc>
        <w:tc>
          <w:tcPr>
            <w:tcW w:w="3656" w:type="pct"/>
            <w:vAlign w:val="center"/>
          </w:tcPr>
          <w:p w14:paraId="00A27520" w14:textId="22515325" w:rsidR="00551FB7" w:rsidRPr="00551FB7" w:rsidRDefault="00551FB7" w:rsidP="00E04C6D">
            <w:pPr>
              <w:pStyle w:val="TableBody"/>
            </w:pPr>
            <w:r w:rsidRPr="00551FB7">
              <w:t>Exterior developed land less sensitive to highway noise</w:t>
            </w:r>
          </w:p>
        </w:tc>
      </w:tr>
      <w:tr w:rsidR="00551FB7" w:rsidRPr="00551FB7" w14:paraId="685DC9A9" w14:textId="77777777" w:rsidTr="001D7BE4">
        <w:trPr>
          <w:cantSplit/>
        </w:trPr>
        <w:tc>
          <w:tcPr>
            <w:tcW w:w="526" w:type="pct"/>
            <w:vAlign w:val="center"/>
          </w:tcPr>
          <w:p w14:paraId="4320C389" w14:textId="77777777" w:rsidR="00551FB7" w:rsidRPr="00551FB7" w:rsidRDefault="00551FB7" w:rsidP="00E04C6D">
            <w:pPr>
              <w:pStyle w:val="TableBody"/>
              <w:jc w:val="center"/>
            </w:pPr>
            <w:r w:rsidRPr="00551FB7">
              <w:t>F</w:t>
            </w:r>
          </w:p>
        </w:tc>
        <w:tc>
          <w:tcPr>
            <w:tcW w:w="818" w:type="pct"/>
            <w:vAlign w:val="center"/>
          </w:tcPr>
          <w:p w14:paraId="5AFA2952" w14:textId="77777777" w:rsidR="00551FB7" w:rsidRPr="00551FB7" w:rsidRDefault="00551FB7" w:rsidP="00E04C6D">
            <w:pPr>
              <w:pStyle w:val="TableBody"/>
              <w:jc w:val="center"/>
            </w:pPr>
            <w:r w:rsidRPr="00551FB7">
              <w:t>---</w:t>
            </w:r>
          </w:p>
        </w:tc>
        <w:tc>
          <w:tcPr>
            <w:tcW w:w="3656" w:type="pct"/>
            <w:vAlign w:val="center"/>
          </w:tcPr>
          <w:p w14:paraId="4A1024BA" w14:textId="3D80004A" w:rsidR="00551FB7" w:rsidRPr="00551FB7" w:rsidRDefault="00551FB7" w:rsidP="00E04C6D">
            <w:pPr>
              <w:pStyle w:val="TableBody"/>
            </w:pPr>
            <w:r w:rsidRPr="00551FB7">
              <w:t>Land uses not sensitive to highway traffic noise (agriculture)</w:t>
            </w:r>
          </w:p>
        </w:tc>
      </w:tr>
      <w:tr w:rsidR="00551FB7" w:rsidRPr="00551FB7" w14:paraId="00C70FD8" w14:textId="77777777" w:rsidTr="001D7BE4">
        <w:trPr>
          <w:cantSplit/>
        </w:trPr>
        <w:tc>
          <w:tcPr>
            <w:tcW w:w="526" w:type="pct"/>
            <w:vAlign w:val="center"/>
          </w:tcPr>
          <w:p w14:paraId="710E4D48" w14:textId="77777777" w:rsidR="00551FB7" w:rsidRPr="00551FB7" w:rsidRDefault="00551FB7" w:rsidP="00E04C6D">
            <w:pPr>
              <w:pStyle w:val="TableBody"/>
              <w:jc w:val="center"/>
            </w:pPr>
            <w:r w:rsidRPr="00551FB7">
              <w:t>G</w:t>
            </w:r>
          </w:p>
        </w:tc>
        <w:tc>
          <w:tcPr>
            <w:tcW w:w="818" w:type="pct"/>
            <w:vAlign w:val="center"/>
          </w:tcPr>
          <w:p w14:paraId="4CB7AAC8" w14:textId="77777777" w:rsidR="00551FB7" w:rsidRPr="00551FB7" w:rsidRDefault="00551FB7" w:rsidP="00E04C6D">
            <w:pPr>
              <w:pStyle w:val="TableBody"/>
              <w:jc w:val="center"/>
            </w:pPr>
            <w:r w:rsidRPr="00551FB7">
              <w:t>---</w:t>
            </w:r>
          </w:p>
        </w:tc>
        <w:tc>
          <w:tcPr>
            <w:tcW w:w="3656" w:type="pct"/>
            <w:vAlign w:val="center"/>
          </w:tcPr>
          <w:p w14:paraId="3D1F9C97" w14:textId="77777777" w:rsidR="00551FB7" w:rsidRPr="00551FB7" w:rsidRDefault="00551FB7" w:rsidP="00E04C6D">
            <w:pPr>
              <w:pStyle w:val="TableBody"/>
            </w:pPr>
            <w:r w:rsidRPr="00551FB7">
              <w:t>Undeveloped lands</w:t>
            </w:r>
          </w:p>
        </w:tc>
      </w:tr>
    </w:tbl>
    <w:p w14:paraId="6FB793C7" w14:textId="77777777" w:rsidR="00551FB7" w:rsidRPr="00551FB7" w:rsidRDefault="00551FB7" w:rsidP="00E04C6D">
      <w:pPr>
        <w:pStyle w:val="TableNotesHangingIndent"/>
        <w:rPr>
          <w:rFonts w:eastAsia="Calibri"/>
        </w:rPr>
      </w:pPr>
      <w:r w:rsidRPr="00551FB7">
        <w:rPr>
          <w:rFonts w:eastAsia="Calibri"/>
        </w:rPr>
        <w:t>Leq(h) = 1-hour equivalent sound level</w:t>
      </w:r>
    </w:p>
    <w:p w14:paraId="70AD2FFA" w14:textId="7B0D7E79" w:rsidR="00551FB7" w:rsidRPr="00551FB7" w:rsidRDefault="00551FB7" w:rsidP="00E04C6D">
      <w:pPr>
        <w:pStyle w:val="TableNotesHangingIndent"/>
      </w:pPr>
      <w:r w:rsidRPr="00551FB7">
        <w:rPr>
          <w:vertAlign w:val="superscript"/>
        </w:rPr>
        <w:t>1</w:t>
      </w:r>
      <w:r w:rsidRPr="00551FB7">
        <w:t xml:space="preserve"> </w:t>
      </w:r>
      <w:r w:rsidRPr="00551FB7">
        <w:tab/>
        <w:t>The Leq(h) Activity Criteria values are for impact determination only and are not design standards for noise abatement.</w:t>
      </w:r>
    </w:p>
    <w:p w14:paraId="3F168AC6" w14:textId="77777777" w:rsidR="00551FB7" w:rsidRPr="00551FB7" w:rsidRDefault="00551FB7" w:rsidP="00E04C6D">
      <w:pPr>
        <w:pStyle w:val="TableNotesHangingIndent"/>
      </w:pPr>
      <w:r w:rsidRPr="00551FB7">
        <w:rPr>
          <w:vertAlign w:val="superscript"/>
        </w:rPr>
        <w:t>2</w:t>
      </w:r>
      <w:r w:rsidRPr="00551FB7">
        <w:t xml:space="preserve"> </w:t>
      </w:r>
      <w:r w:rsidRPr="00551FB7">
        <w:tab/>
        <w:t>Includes undeveloped lands permitted for this activity category.</w:t>
      </w:r>
    </w:p>
    <w:p w14:paraId="5ED698A2" w14:textId="77777777" w:rsidR="00551FB7" w:rsidRPr="00551FB7" w:rsidRDefault="00551FB7" w:rsidP="00D72CE5">
      <w:pPr>
        <w:pStyle w:val="Heading3"/>
      </w:pPr>
      <w:bookmarkStart w:id="206" w:name="_Toc175305120"/>
      <w:r w:rsidRPr="00551FB7">
        <w:t>Affected Environment</w:t>
      </w:r>
      <w:bookmarkEnd w:id="206"/>
    </w:p>
    <w:p w14:paraId="69AA5C5C" w14:textId="4653EAD2" w:rsidR="00551FB7" w:rsidRPr="00551FB7" w:rsidRDefault="00551FB7" w:rsidP="00551FB7">
      <w:r w:rsidRPr="00551FB7">
        <w:t xml:space="preserve">Noise levels were measured at </w:t>
      </w:r>
      <w:r w:rsidR="001D4F43" w:rsidRPr="001D4F43">
        <w:rPr>
          <w:highlight w:val="lightGray"/>
        </w:rPr>
        <w:t>[insert number]</w:t>
      </w:r>
      <w:r w:rsidRPr="00551FB7">
        <w:t xml:space="preserve"> locations in the Project Study Area and used to develop and verify computer models. Computer modeling was performed to calculate traffic noise levels at </w:t>
      </w:r>
      <w:r w:rsidR="001D4F43" w:rsidRPr="001D4F43">
        <w:rPr>
          <w:highlight w:val="lightGray"/>
        </w:rPr>
        <w:t>[insert number]</w:t>
      </w:r>
      <w:r w:rsidRPr="00551FB7">
        <w:t xml:space="preserve"> Category </w:t>
      </w:r>
      <w:r w:rsidR="005418F8" w:rsidRPr="005418F8">
        <w:rPr>
          <w:highlight w:val="lightGray"/>
        </w:rPr>
        <w:t>[insert letter]</w:t>
      </w:r>
      <w:r w:rsidRPr="00551FB7">
        <w:t xml:space="preserve"> receptors and </w:t>
      </w:r>
      <w:r w:rsidR="001D4F43" w:rsidRPr="001D4F43">
        <w:rPr>
          <w:highlight w:val="lightGray"/>
        </w:rPr>
        <w:t>[insert number]</w:t>
      </w:r>
      <w:r w:rsidRPr="00551FB7">
        <w:t xml:space="preserve"> Category </w:t>
      </w:r>
      <w:r w:rsidR="005418F8" w:rsidRPr="005418F8">
        <w:rPr>
          <w:highlight w:val="lightGray"/>
        </w:rPr>
        <w:t>[insert letter]</w:t>
      </w:r>
      <w:r w:rsidRPr="00551FB7">
        <w:t xml:space="preserve"> receptors. No Category </w:t>
      </w:r>
      <w:r w:rsidR="005418F8" w:rsidRPr="005418F8">
        <w:rPr>
          <w:highlight w:val="lightGray"/>
        </w:rPr>
        <w:t>[insert letter</w:t>
      </w:r>
      <w:r w:rsidR="005418F8">
        <w:rPr>
          <w:highlight w:val="lightGray"/>
        </w:rPr>
        <w:t>s</w:t>
      </w:r>
      <w:r w:rsidR="005418F8" w:rsidRPr="005418F8">
        <w:rPr>
          <w:highlight w:val="lightGray"/>
        </w:rPr>
        <w:t>]</w:t>
      </w:r>
      <w:r w:rsidRPr="00551FB7">
        <w:t xml:space="preserve"> receptors were identified in the Project Study Area. Modeling identified </w:t>
      </w:r>
      <w:r w:rsidR="005418F8" w:rsidRPr="001D4F43">
        <w:rPr>
          <w:highlight w:val="lightGray"/>
        </w:rPr>
        <w:t>[insert number]</w:t>
      </w:r>
      <w:r w:rsidRPr="00551FB7">
        <w:t xml:space="preserve"> </w:t>
      </w:r>
      <w:r w:rsidRPr="008C7DC1">
        <w:t>Category B</w:t>
      </w:r>
      <w:r w:rsidRPr="00551FB7">
        <w:t xml:space="preserve"> receptors with existing (</w:t>
      </w:r>
      <w:r w:rsidR="005418F8" w:rsidRPr="005418F8">
        <w:rPr>
          <w:highlight w:val="lightGray"/>
        </w:rPr>
        <w:t>[insert year]</w:t>
      </w:r>
      <w:r w:rsidRPr="00551FB7">
        <w:t xml:space="preserve">) noise levels that exceed the noise abatement criteria as shown in </w:t>
      </w:r>
      <w:r w:rsidRPr="00551FB7">
        <w:fldChar w:fldCharType="begin"/>
      </w:r>
      <w:r w:rsidRPr="00551FB7">
        <w:instrText xml:space="preserve"> REF _Ref168277602 \h  \* MERGEFORMAT </w:instrText>
      </w:r>
      <w:r w:rsidRPr="00551FB7">
        <w:fldChar w:fldCharType="separate"/>
      </w:r>
      <w:r w:rsidRPr="00551FB7">
        <w:t xml:space="preserve">Table </w:t>
      </w:r>
      <w:r w:rsidRPr="00551FB7">
        <w:rPr>
          <w:noProof/>
        </w:rPr>
        <w:t>3</w:t>
      </w:r>
      <w:r w:rsidRPr="00551FB7">
        <w:rPr>
          <w:noProof/>
        </w:rPr>
        <w:noBreakHyphen/>
        <w:t>5</w:t>
      </w:r>
      <w:r w:rsidRPr="00551FB7">
        <w:fldChar w:fldCharType="end"/>
      </w:r>
      <w:r w:rsidRPr="00551FB7">
        <w:t xml:space="preserve">. None of the </w:t>
      </w:r>
      <w:r w:rsidRPr="008C7DC1">
        <w:t>Category C</w:t>
      </w:r>
      <w:r w:rsidRPr="00551FB7">
        <w:t xml:space="preserve"> receptors had noise levels exceeding the noise abatement criteria.</w:t>
      </w:r>
      <w:bookmarkStart w:id="207" w:name="_Toc195717448"/>
      <w:bookmarkEnd w:id="207"/>
    </w:p>
    <w:p w14:paraId="47A629A3" w14:textId="12F5C039" w:rsidR="00551FB7" w:rsidRPr="00551FB7" w:rsidRDefault="00551FB7" w:rsidP="00D72CE5">
      <w:pPr>
        <w:pStyle w:val="Caption"/>
      </w:pPr>
      <w:bookmarkStart w:id="208" w:name="_Ref168277602"/>
      <w:bookmarkStart w:id="209" w:name="_Toc175305166"/>
      <w:bookmarkStart w:id="210" w:name="_Toc212816707"/>
      <w:r w:rsidRPr="00551FB7">
        <w:lastRenderedPageBreak/>
        <w:t xml:space="preserve">Table </w:t>
      </w:r>
      <w:r>
        <w:fldChar w:fldCharType="begin"/>
      </w:r>
      <w:r w:rsidRPr="00551FB7">
        <w:instrText xml:space="preserve"> STYLEREF 1 \s </w:instrText>
      </w:r>
      <w:r>
        <w:fldChar w:fldCharType="separate"/>
      </w:r>
      <w:r w:rsidRPr="00551FB7">
        <w:rPr>
          <w:noProof/>
        </w:rPr>
        <w:t>3</w:t>
      </w:r>
      <w:r>
        <w:fldChar w:fldCharType="end"/>
      </w:r>
      <w:r w:rsidRPr="00551FB7">
        <w:noBreakHyphen/>
      </w:r>
      <w:r>
        <w:fldChar w:fldCharType="begin"/>
      </w:r>
      <w:r w:rsidRPr="00551FB7">
        <w:instrText xml:space="preserve"> SEQ Table \* ARABIC \s 1 </w:instrText>
      </w:r>
      <w:r>
        <w:fldChar w:fldCharType="separate"/>
      </w:r>
      <w:r w:rsidRPr="00551FB7">
        <w:rPr>
          <w:noProof/>
        </w:rPr>
        <w:t>5</w:t>
      </w:r>
      <w:r>
        <w:fldChar w:fldCharType="end"/>
      </w:r>
      <w:bookmarkEnd w:id="208"/>
      <w:r w:rsidRPr="00551FB7">
        <w:t>. Summary of Existing (2022) Noise Modeling Results</w:t>
      </w:r>
      <w:bookmarkStart w:id="211" w:name="_Toc195717449"/>
      <w:bookmarkEnd w:id="209"/>
      <w:bookmarkEnd w:id="210"/>
      <w:bookmarkEnd w:id="2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069"/>
        <w:gridCol w:w="1139"/>
        <w:gridCol w:w="965"/>
        <w:gridCol w:w="885"/>
        <w:gridCol w:w="1350"/>
        <w:gridCol w:w="985"/>
      </w:tblGrid>
      <w:tr w:rsidR="00551FB7" w:rsidRPr="00551FB7" w14:paraId="79E60CA5" w14:textId="1A5BF2D1" w:rsidTr="00CF1B6E">
        <w:trPr>
          <w:cantSplit/>
          <w:tblHeader/>
        </w:trPr>
        <w:tc>
          <w:tcPr>
            <w:tcW w:w="512" w:type="pct"/>
            <w:shd w:val="clear" w:color="auto" w:fill="4D4D4F" w:themeFill="accent4"/>
            <w:vAlign w:val="center"/>
          </w:tcPr>
          <w:p w14:paraId="4C98217D" w14:textId="2B821970" w:rsidR="00551FB7" w:rsidRPr="00551FB7" w:rsidRDefault="00551FB7" w:rsidP="00E04C6D">
            <w:pPr>
              <w:pStyle w:val="TableHead"/>
              <w:rPr>
                <w:vertAlign w:val="superscript"/>
              </w:rPr>
            </w:pPr>
            <w:r w:rsidRPr="00551FB7">
              <w:t>Receptor</w:t>
            </w:r>
            <w:bookmarkStart w:id="212" w:name="_Toc195717450"/>
            <w:bookmarkEnd w:id="212"/>
          </w:p>
        </w:tc>
        <w:tc>
          <w:tcPr>
            <w:tcW w:w="1641" w:type="pct"/>
            <w:shd w:val="clear" w:color="auto" w:fill="4D4D4F" w:themeFill="accent4"/>
            <w:vAlign w:val="center"/>
          </w:tcPr>
          <w:p w14:paraId="034998FF" w14:textId="334738DC" w:rsidR="00551FB7" w:rsidRPr="00551FB7" w:rsidRDefault="00551FB7" w:rsidP="00E04C6D">
            <w:pPr>
              <w:pStyle w:val="TableHead"/>
            </w:pPr>
            <w:r w:rsidRPr="00551FB7">
              <w:t>Location Description</w:t>
            </w:r>
            <w:bookmarkStart w:id="213" w:name="_Toc195717451"/>
            <w:bookmarkEnd w:id="213"/>
          </w:p>
        </w:tc>
        <w:tc>
          <w:tcPr>
            <w:tcW w:w="609" w:type="pct"/>
            <w:shd w:val="clear" w:color="auto" w:fill="4D4D4F" w:themeFill="accent4"/>
            <w:vAlign w:val="center"/>
          </w:tcPr>
          <w:p w14:paraId="397F2749" w14:textId="65FE3C2F" w:rsidR="00551FB7" w:rsidRPr="00551FB7" w:rsidRDefault="00551FB7" w:rsidP="00E04C6D">
            <w:pPr>
              <w:pStyle w:val="TableHead"/>
            </w:pPr>
            <w:r w:rsidRPr="00551FB7">
              <w:t>Category B/C NAC Approach Level (dBA)</w:t>
            </w:r>
            <w:bookmarkStart w:id="214" w:name="_Toc195717452"/>
            <w:bookmarkEnd w:id="214"/>
          </w:p>
        </w:tc>
        <w:tc>
          <w:tcPr>
            <w:tcW w:w="516" w:type="pct"/>
            <w:shd w:val="clear" w:color="auto" w:fill="4D4D4F" w:themeFill="accent4"/>
            <w:vAlign w:val="center"/>
          </w:tcPr>
          <w:p w14:paraId="5E12DB49" w14:textId="7321B089" w:rsidR="00551FB7" w:rsidRPr="00551FB7" w:rsidRDefault="00551FB7" w:rsidP="00E04C6D">
            <w:pPr>
              <w:pStyle w:val="TableHead"/>
            </w:pPr>
            <w:r w:rsidRPr="00551FB7">
              <w:t>Existing Leq(h) (dBA)</w:t>
            </w:r>
            <w:bookmarkStart w:id="215" w:name="_Toc195717453"/>
            <w:bookmarkEnd w:id="215"/>
          </w:p>
        </w:tc>
        <w:tc>
          <w:tcPr>
            <w:tcW w:w="473" w:type="pct"/>
            <w:shd w:val="clear" w:color="auto" w:fill="4D4D4F" w:themeFill="accent4"/>
            <w:vAlign w:val="center"/>
          </w:tcPr>
          <w:p w14:paraId="1473601B" w14:textId="02AB35C8" w:rsidR="00551FB7" w:rsidRPr="00551FB7" w:rsidRDefault="00551FB7" w:rsidP="00E04C6D">
            <w:pPr>
              <w:pStyle w:val="TableHead"/>
            </w:pPr>
            <w:r w:rsidRPr="00551FB7">
              <w:t>Impact</w:t>
            </w:r>
            <w:bookmarkStart w:id="216" w:name="_Toc195717454"/>
            <w:bookmarkEnd w:id="216"/>
          </w:p>
        </w:tc>
        <w:tc>
          <w:tcPr>
            <w:tcW w:w="722" w:type="pct"/>
            <w:shd w:val="clear" w:color="auto" w:fill="4D4D4F" w:themeFill="accent4"/>
            <w:vAlign w:val="center"/>
          </w:tcPr>
          <w:p w14:paraId="293AA475" w14:textId="5640DEB3" w:rsidR="00551FB7" w:rsidRPr="00551FB7" w:rsidRDefault="00551FB7" w:rsidP="00E04C6D">
            <w:pPr>
              <w:pStyle w:val="TableHead"/>
              <w:rPr>
                <w:rFonts w:eastAsiaTheme="minorHAnsi"/>
              </w:rPr>
            </w:pPr>
            <w:r w:rsidRPr="00551FB7">
              <w:rPr>
                <w:rFonts w:eastAsiaTheme="minorHAnsi"/>
              </w:rPr>
              <w:t>Approx. Distance to Existing Paving (ft)</w:t>
            </w:r>
            <w:bookmarkStart w:id="217" w:name="_Toc195717455"/>
            <w:bookmarkEnd w:id="217"/>
          </w:p>
        </w:tc>
        <w:tc>
          <w:tcPr>
            <w:tcW w:w="527" w:type="pct"/>
            <w:shd w:val="clear" w:color="auto" w:fill="4D4D4F" w:themeFill="accent4"/>
            <w:vAlign w:val="center"/>
          </w:tcPr>
          <w:p w14:paraId="49C3DC45" w14:textId="1E46BA0B" w:rsidR="00551FB7" w:rsidRPr="00551FB7" w:rsidRDefault="00551FB7" w:rsidP="00E04C6D">
            <w:pPr>
              <w:pStyle w:val="TableHead"/>
            </w:pPr>
            <w:r w:rsidRPr="00551FB7">
              <w:t>Category</w:t>
            </w:r>
            <w:bookmarkStart w:id="218" w:name="_Toc195717456"/>
            <w:bookmarkEnd w:id="218"/>
          </w:p>
        </w:tc>
        <w:bookmarkStart w:id="219" w:name="_Toc195717457"/>
        <w:bookmarkEnd w:id="219"/>
      </w:tr>
      <w:tr w:rsidR="00551FB7" w:rsidRPr="00551FB7" w14:paraId="3924A85B" w14:textId="6828EBB5" w:rsidTr="001D7BE4">
        <w:trPr>
          <w:cantSplit/>
        </w:trPr>
        <w:tc>
          <w:tcPr>
            <w:tcW w:w="512" w:type="pct"/>
            <w:vAlign w:val="center"/>
          </w:tcPr>
          <w:p w14:paraId="097FFE05" w14:textId="547F05F4" w:rsidR="00551FB7" w:rsidRPr="00551FB7" w:rsidRDefault="00551FB7" w:rsidP="00E04C6D">
            <w:pPr>
              <w:pStyle w:val="TableBody"/>
              <w:keepNext/>
            </w:pPr>
            <w:bookmarkStart w:id="220" w:name="_Toc195717458"/>
            <w:bookmarkEnd w:id="220"/>
          </w:p>
        </w:tc>
        <w:tc>
          <w:tcPr>
            <w:tcW w:w="1641" w:type="pct"/>
            <w:vAlign w:val="center"/>
          </w:tcPr>
          <w:p w14:paraId="0E40C4D6" w14:textId="28144D2A" w:rsidR="00551FB7" w:rsidRPr="00551FB7" w:rsidRDefault="00551FB7" w:rsidP="00E04C6D">
            <w:pPr>
              <w:pStyle w:val="TableBody"/>
            </w:pPr>
            <w:bookmarkStart w:id="221" w:name="_Toc195717459"/>
            <w:bookmarkEnd w:id="221"/>
          </w:p>
        </w:tc>
        <w:tc>
          <w:tcPr>
            <w:tcW w:w="609" w:type="pct"/>
            <w:vAlign w:val="center"/>
          </w:tcPr>
          <w:p w14:paraId="65CBF000" w14:textId="2DE110D6" w:rsidR="00551FB7" w:rsidRPr="00551FB7" w:rsidRDefault="00551FB7" w:rsidP="00E04C6D">
            <w:pPr>
              <w:pStyle w:val="TableBody"/>
            </w:pPr>
            <w:bookmarkStart w:id="222" w:name="_Toc195717460"/>
            <w:bookmarkEnd w:id="222"/>
          </w:p>
        </w:tc>
        <w:tc>
          <w:tcPr>
            <w:tcW w:w="516" w:type="pct"/>
            <w:vAlign w:val="center"/>
          </w:tcPr>
          <w:p w14:paraId="5BC31AEC" w14:textId="2E4FADA5" w:rsidR="00551FB7" w:rsidRPr="00551FB7" w:rsidRDefault="00551FB7" w:rsidP="00E04C6D">
            <w:pPr>
              <w:pStyle w:val="TableBody"/>
            </w:pPr>
            <w:bookmarkStart w:id="223" w:name="_Toc195717461"/>
            <w:bookmarkEnd w:id="223"/>
          </w:p>
        </w:tc>
        <w:tc>
          <w:tcPr>
            <w:tcW w:w="473" w:type="pct"/>
            <w:vAlign w:val="center"/>
          </w:tcPr>
          <w:p w14:paraId="66ECB14A" w14:textId="41C56CDB" w:rsidR="00551FB7" w:rsidRPr="00551FB7" w:rsidRDefault="00551FB7" w:rsidP="00E04C6D">
            <w:pPr>
              <w:pStyle w:val="TableBody"/>
            </w:pPr>
            <w:bookmarkStart w:id="224" w:name="_Toc195717462"/>
            <w:bookmarkEnd w:id="224"/>
          </w:p>
        </w:tc>
        <w:tc>
          <w:tcPr>
            <w:tcW w:w="722" w:type="pct"/>
            <w:vAlign w:val="center"/>
          </w:tcPr>
          <w:p w14:paraId="215A50C1" w14:textId="4DEDE633" w:rsidR="00551FB7" w:rsidRPr="00551FB7" w:rsidRDefault="00551FB7" w:rsidP="00E04C6D">
            <w:pPr>
              <w:pStyle w:val="TableBody"/>
            </w:pPr>
            <w:bookmarkStart w:id="225" w:name="_Toc195717463"/>
            <w:bookmarkEnd w:id="225"/>
          </w:p>
        </w:tc>
        <w:tc>
          <w:tcPr>
            <w:tcW w:w="527" w:type="pct"/>
            <w:vAlign w:val="center"/>
          </w:tcPr>
          <w:p w14:paraId="20D8D308" w14:textId="3AA507CC" w:rsidR="00551FB7" w:rsidRPr="00551FB7" w:rsidRDefault="00551FB7" w:rsidP="00E04C6D">
            <w:pPr>
              <w:pStyle w:val="TableBody"/>
            </w:pPr>
            <w:bookmarkStart w:id="226" w:name="_Toc195717464"/>
            <w:bookmarkEnd w:id="226"/>
          </w:p>
        </w:tc>
        <w:bookmarkStart w:id="227" w:name="_Toc195717465"/>
        <w:bookmarkEnd w:id="227"/>
      </w:tr>
      <w:tr w:rsidR="00551FB7" w:rsidRPr="00551FB7" w14:paraId="7D078646" w14:textId="0137811E" w:rsidTr="001D7BE4">
        <w:trPr>
          <w:cantSplit/>
        </w:trPr>
        <w:tc>
          <w:tcPr>
            <w:tcW w:w="512" w:type="pct"/>
            <w:vAlign w:val="center"/>
          </w:tcPr>
          <w:p w14:paraId="4E5B8BB7" w14:textId="04E76D5A" w:rsidR="00551FB7" w:rsidRPr="00551FB7" w:rsidRDefault="00551FB7" w:rsidP="00E04C6D">
            <w:pPr>
              <w:pStyle w:val="TableBody"/>
            </w:pPr>
            <w:bookmarkStart w:id="228" w:name="_Toc195717466"/>
            <w:bookmarkEnd w:id="228"/>
          </w:p>
        </w:tc>
        <w:tc>
          <w:tcPr>
            <w:tcW w:w="1641" w:type="pct"/>
            <w:vAlign w:val="center"/>
          </w:tcPr>
          <w:p w14:paraId="290BD176" w14:textId="3D5ACD11" w:rsidR="00551FB7" w:rsidRPr="00551FB7" w:rsidRDefault="00551FB7" w:rsidP="00E04C6D">
            <w:pPr>
              <w:pStyle w:val="TableBody"/>
            </w:pPr>
            <w:bookmarkStart w:id="229" w:name="_Toc195717467"/>
            <w:bookmarkEnd w:id="229"/>
          </w:p>
        </w:tc>
        <w:tc>
          <w:tcPr>
            <w:tcW w:w="609" w:type="pct"/>
            <w:vAlign w:val="center"/>
          </w:tcPr>
          <w:p w14:paraId="456F5783" w14:textId="5F79E7EE" w:rsidR="00551FB7" w:rsidRPr="00551FB7" w:rsidRDefault="00551FB7" w:rsidP="00E04C6D">
            <w:pPr>
              <w:pStyle w:val="TableBody"/>
            </w:pPr>
            <w:bookmarkStart w:id="230" w:name="_Toc195717468"/>
            <w:bookmarkEnd w:id="230"/>
          </w:p>
        </w:tc>
        <w:tc>
          <w:tcPr>
            <w:tcW w:w="516" w:type="pct"/>
            <w:vAlign w:val="center"/>
          </w:tcPr>
          <w:p w14:paraId="5B7D068B" w14:textId="62C37EBC" w:rsidR="00551FB7" w:rsidRPr="00551FB7" w:rsidRDefault="00551FB7" w:rsidP="00E04C6D">
            <w:pPr>
              <w:pStyle w:val="TableBody"/>
            </w:pPr>
            <w:bookmarkStart w:id="231" w:name="_Toc195717469"/>
            <w:bookmarkEnd w:id="231"/>
          </w:p>
        </w:tc>
        <w:tc>
          <w:tcPr>
            <w:tcW w:w="473" w:type="pct"/>
            <w:vAlign w:val="center"/>
          </w:tcPr>
          <w:p w14:paraId="6670E70C" w14:textId="00E1D402" w:rsidR="00551FB7" w:rsidRPr="00551FB7" w:rsidRDefault="00551FB7" w:rsidP="00E04C6D">
            <w:pPr>
              <w:pStyle w:val="TableBody"/>
            </w:pPr>
            <w:bookmarkStart w:id="232" w:name="_Toc195717470"/>
            <w:bookmarkEnd w:id="232"/>
          </w:p>
        </w:tc>
        <w:tc>
          <w:tcPr>
            <w:tcW w:w="722" w:type="pct"/>
            <w:vAlign w:val="center"/>
          </w:tcPr>
          <w:p w14:paraId="145CAE6C" w14:textId="728EFECE" w:rsidR="00551FB7" w:rsidRPr="00551FB7" w:rsidRDefault="00551FB7" w:rsidP="00E04C6D">
            <w:pPr>
              <w:pStyle w:val="TableBody"/>
            </w:pPr>
            <w:bookmarkStart w:id="233" w:name="_Toc195717471"/>
            <w:bookmarkEnd w:id="233"/>
          </w:p>
        </w:tc>
        <w:tc>
          <w:tcPr>
            <w:tcW w:w="527" w:type="pct"/>
            <w:vAlign w:val="center"/>
          </w:tcPr>
          <w:p w14:paraId="429C30C3" w14:textId="72D219DF" w:rsidR="00551FB7" w:rsidRPr="00551FB7" w:rsidRDefault="00551FB7" w:rsidP="00E04C6D">
            <w:pPr>
              <w:pStyle w:val="TableBody"/>
            </w:pPr>
            <w:bookmarkStart w:id="234" w:name="_Toc195717472"/>
            <w:bookmarkEnd w:id="234"/>
          </w:p>
        </w:tc>
        <w:bookmarkStart w:id="235" w:name="_Toc195717473"/>
        <w:bookmarkEnd w:id="235"/>
      </w:tr>
      <w:tr w:rsidR="00551FB7" w:rsidRPr="00551FB7" w14:paraId="525E22DA" w14:textId="76C83E32" w:rsidTr="001D7BE4">
        <w:trPr>
          <w:cantSplit/>
        </w:trPr>
        <w:tc>
          <w:tcPr>
            <w:tcW w:w="512" w:type="pct"/>
            <w:vAlign w:val="center"/>
          </w:tcPr>
          <w:p w14:paraId="58BB66B9" w14:textId="49610E2D" w:rsidR="00551FB7" w:rsidRPr="00551FB7" w:rsidRDefault="00551FB7" w:rsidP="00E04C6D">
            <w:pPr>
              <w:pStyle w:val="TableBody"/>
            </w:pPr>
            <w:bookmarkStart w:id="236" w:name="_Toc195717474"/>
            <w:bookmarkEnd w:id="236"/>
          </w:p>
        </w:tc>
        <w:tc>
          <w:tcPr>
            <w:tcW w:w="1641" w:type="pct"/>
            <w:vAlign w:val="center"/>
          </w:tcPr>
          <w:p w14:paraId="2860B0C8" w14:textId="2B69A99E" w:rsidR="00551FB7" w:rsidRPr="00551FB7" w:rsidRDefault="00551FB7" w:rsidP="00E04C6D">
            <w:pPr>
              <w:pStyle w:val="TableBody"/>
            </w:pPr>
            <w:bookmarkStart w:id="237" w:name="_Toc195717475"/>
            <w:bookmarkEnd w:id="237"/>
          </w:p>
        </w:tc>
        <w:tc>
          <w:tcPr>
            <w:tcW w:w="609" w:type="pct"/>
            <w:vAlign w:val="center"/>
          </w:tcPr>
          <w:p w14:paraId="206ABFE0" w14:textId="0F9CEC77" w:rsidR="00551FB7" w:rsidRPr="00551FB7" w:rsidRDefault="00551FB7" w:rsidP="00E04C6D">
            <w:pPr>
              <w:pStyle w:val="TableBody"/>
            </w:pPr>
            <w:bookmarkStart w:id="238" w:name="_Toc195717476"/>
            <w:bookmarkEnd w:id="238"/>
          </w:p>
        </w:tc>
        <w:tc>
          <w:tcPr>
            <w:tcW w:w="516" w:type="pct"/>
            <w:vAlign w:val="center"/>
          </w:tcPr>
          <w:p w14:paraId="3A4FB856" w14:textId="12285172" w:rsidR="00551FB7" w:rsidRPr="00551FB7" w:rsidRDefault="00551FB7" w:rsidP="00E04C6D">
            <w:pPr>
              <w:pStyle w:val="TableBody"/>
            </w:pPr>
            <w:bookmarkStart w:id="239" w:name="_Toc195717477"/>
            <w:bookmarkEnd w:id="239"/>
          </w:p>
        </w:tc>
        <w:tc>
          <w:tcPr>
            <w:tcW w:w="473" w:type="pct"/>
            <w:vAlign w:val="center"/>
          </w:tcPr>
          <w:p w14:paraId="1F5F8B6B" w14:textId="2FC94F71" w:rsidR="00551FB7" w:rsidRPr="00551FB7" w:rsidRDefault="00551FB7" w:rsidP="00E04C6D">
            <w:pPr>
              <w:pStyle w:val="TableBody"/>
            </w:pPr>
            <w:bookmarkStart w:id="240" w:name="_Toc195717478"/>
            <w:bookmarkEnd w:id="240"/>
          </w:p>
        </w:tc>
        <w:tc>
          <w:tcPr>
            <w:tcW w:w="722" w:type="pct"/>
            <w:vAlign w:val="center"/>
          </w:tcPr>
          <w:p w14:paraId="2F7448FC" w14:textId="58F97166" w:rsidR="00551FB7" w:rsidRPr="00551FB7" w:rsidRDefault="00551FB7" w:rsidP="00E04C6D">
            <w:pPr>
              <w:pStyle w:val="TableBody"/>
            </w:pPr>
            <w:bookmarkStart w:id="241" w:name="_Toc195717479"/>
            <w:bookmarkEnd w:id="241"/>
          </w:p>
        </w:tc>
        <w:tc>
          <w:tcPr>
            <w:tcW w:w="527" w:type="pct"/>
            <w:vAlign w:val="center"/>
          </w:tcPr>
          <w:p w14:paraId="1B20BF78" w14:textId="74803D9A" w:rsidR="00551FB7" w:rsidRPr="00551FB7" w:rsidRDefault="00551FB7" w:rsidP="00E04C6D">
            <w:pPr>
              <w:pStyle w:val="TableBody"/>
            </w:pPr>
            <w:bookmarkStart w:id="242" w:name="_Toc195717480"/>
            <w:bookmarkEnd w:id="242"/>
          </w:p>
        </w:tc>
        <w:bookmarkStart w:id="243" w:name="_Toc195717481"/>
        <w:bookmarkEnd w:id="243"/>
      </w:tr>
      <w:tr w:rsidR="00551FB7" w:rsidRPr="00551FB7" w14:paraId="2EBE82F2" w14:textId="55668A7A" w:rsidTr="001D7BE4">
        <w:trPr>
          <w:cantSplit/>
        </w:trPr>
        <w:tc>
          <w:tcPr>
            <w:tcW w:w="512" w:type="pct"/>
            <w:vAlign w:val="center"/>
          </w:tcPr>
          <w:p w14:paraId="35CE0CE8" w14:textId="7B06EABD" w:rsidR="00551FB7" w:rsidRPr="00551FB7" w:rsidRDefault="00551FB7" w:rsidP="00E04C6D">
            <w:pPr>
              <w:pStyle w:val="TableBody"/>
            </w:pPr>
            <w:bookmarkStart w:id="244" w:name="_Toc195717482"/>
            <w:bookmarkEnd w:id="244"/>
          </w:p>
        </w:tc>
        <w:tc>
          <w:tcPr>
            <w:tcW w:w="1641" w:type="pct"/>
            <w:vAlign w:val="center"/>
          </w:tcPr>
          <w:p w14:paraId="5AF47148" w14:textId="53684820" w:rsidR="00551FB7" w:rsidRPr="00551FB7" w:rsidRDefault="00551FB7" w:rsidP="00E04C6D">
            <w:pPr>
              <w:pStyle w:val="TableBody"/>
            </w:pPr>
            <w:bookmarkStart w:id="245" w:name="_Toc195717483"/>
            <w:bookmarkEnd w:id="245"/>
          </w:p>
        </w:tc>
        <w:tc>
          <w:tcPr>
            <w:tcW w:w="609" w:type="pct"/>
            <w:vAlign w:val="center"/>
          </w:tcPr>
          <w:p w14:paraId="6EAAC453" w14:textId="62A3CA04" w:rsidR="00551FB7" w:rsidRPr="00551FB7" w:rsidRDefault="00551FB7" w:rsidP="00E04C6D">
            <w:pPr>
              <w:pStyle w:val="TableBody"/>
            </w:pPr>
            <w:bookmarkStart w:id="246" w:name="_Toc195717484"/>
            <w:bookmarkEnd w:id="246"/>
          </w:p>
        </w:tc>
        <w:tc>
          <w:tcPr>
            <w:tcW w:w="516" w:type="pct"/>
            <w:vAlign w:val="center"/>
          </w:tcPr>
          <w:p w14:paraId="283A96F2" w14:textId="4089E5DA" w:rsidR="00551FB7" w:rsidRPr="00551FB7" w:rsidRDefault="00551FB7" w:rsidP="00E04C6D">
            <w:pPr>
              <w:pStyle w:val="TableBody"/>
            </w:pPr>
            <w:bookmarkStart w:id="247" w:name="_Toc195717485"/>
            <w:bookmarkEnd w:id="247"/>
          </w:p>
        </w:tc>
        <w:tc>
          <w:tcPr>
            <w:tcW w:w="473" w:type="pct"/>
            <w:vAlign w:val="center"/>
          </w:tcPr>
          <w:p w14:paraId="6ABD7FE1" w14:textId="0543B357" w:rsidR="00551FB7" w:rsidRPr="00551FB7" w:rsidRDefault="00551FB7" w:rsidP="00E04C6D">
            <w:pPr>
              <w:pStyle w:val="TableBody"/>
            </w:pPr>
            <w:bookmarkStart w:id="248" w:name="_Toc195717486"/>
            <w:bookmarkEnd w:id="248"/>
          </w:p>
        </w:tc>
        <w:tc>
          <w:tcPr>
            <w:tcW w:w="722" w:type="pct"/>
            <w:vAlign w:val="center"/>
          </w:tcPr>
          <w:p w14:paraId="02DFBCE6" w14:textId="1143CD9A" w:rsidR="00551FB7" w:rsidRPr="00551FB7" w:rsidRDefault="00551FB7" w:rsidP="00E04C6D">
            <w:pPr>
              <w:pStyle w:val="TableBody"/>
            </w:pPr>
            <w:bookmarkStart w:id="249" w:name="_Toc195717487"/>
            <w:bookmarkEnd w:id="249"/>
          </w:p>
        </w:tc>
        <w:tc>
          <w:tcPr>
            <w:tcW w:w="527" w:type="pct"/>
            <w:vAlign w:val="center"/>
          </w:tcPr>
          <w:p w14:paraId="5C5E7515" w14:textId="71333AE0" w:rsidR="00551FB7" w:rsidRPr="00551FB7" w:rsidRDefault="00551FB7" w:rsidP="00E04C6D">
            <w:pPr>
              <w:pStyle w:val="TableBody"/>
            </w:pPr>
            <w:bookmarkStart w:id="250" w:name="_Toc195717488"/>
            <w:bookmarkEnd w:id="250"/>
          </w:p>
        </w:tc>
        <w:bookmarkStart w:id="251" w:name="_Toc195717489"/>
        <w:bookmarkEnd w:id="251"/>
      </w:tr>
      <w:tr w:rsidR="00551FB7" w:rsidRPr="00551FB7" w14:paraId="0B4F3EE5" w14:textId="267FCE3B" w:rsidTr="001D7BE4">
        <w:trPr>
          <w:cantSplit/>
        </w:trPr>
        <w:tc>
          <w:tcPr>
            <w:tcW w:w="512" w:type="pct"/>
            <w:vAlign w:val="center"/>
          </w:tcPr>
          <w:p w14:paraId="5DB24000" w14:textId="59DB41C3" w:rsidR="00551FB7" w:rsidRPr="00551FB7" w:rsidRDefault="00551FB7" w:rsidP="00E04C6D">
            <w:pPr>
              <w:pStyle w:val="TableBody"/>
            </w:pPr>
            <w:bookmarkStart w:id="252" w:name="_Toc195717490"/>
            <w:bookmarkEnd w:id="252"/>
          </w:p>
        </w:tc>
        <w:tc>
          <w:tcPr>
            <w:tcW w:w="1641" w:type="pct"/>
            <w:vAlign w:val="center"/>
          </w:tcPr>
          <w:p w14:paraId="4272D112" w14:textId="4B76AEB4" w:rsidR="00551FB7" w:rsidRPr="00551FB7" w:rsidRDefault="00551FB7" w:rsidP="00E04C6D">
            <w:pPr>
              <w:pStyle w:val="TableBody"/>
            </w:pPr>
            <w:bookmarkStart w:id="253" w:name="_Toc195717491"/>
            <w:bookmarkEnd w:id="253"/>
          </w:p>
        </w:tc>
        <w:tc>
          <w:tcPr>
            <w:tcW w:w="609" w:type="pct"/>
            <w:vAlign w:val="center"/>
          </w:tcPr>
          <w:p w14:paraId="49CB6A18" w14:textId="23191991" w:rsidR="00551FB7" w:rsidRPr="00551FB7" w:rsidRDefault="00551FB7" w:rsidP="00E04C6D">
            <w:pPr>
              <w:pStyle w:val="TableBody"/>
            </w:pPr>
            <w:bookmarkStart w:id="254" w:name="_Toc195717492"/>
            <w:bookmarkEnd w:id="254"/>
          </w:p>
        </w:tc>
        <w:tc>
          <w:tcPr>
            <w:tcW w:w="516" w:type="pct"/>
            <w:vAlign w:val="center"/>
          </w:tcPr>
          <w:p w14:paraId="1BB1EA4C" w14:textId="14F691EA" w:rsidR="00551FB7" w:rsidRPr="00551FB7" w:rsidRDefault="00551FB7" w:rsidP="00E04C6D">
            <w:pPr>
              <w:pStyle w:val="TableBody"/>
            </w:pPr>
            <w:bookmarkStart w:id="255" w:name="_Toc195717493"/>
            <w:bookmarkEnd w:id="255"/>
          </w:p>
        </w:tc>
        <w:tc>
          <w:tcPr>
            <w:tcW w:w="473" w:type="pct"/>
            <w:vAlign w:val="center"/>
          </w:tcPr>
          <w:p w14:paraId="13761557" w14:textId="5248875D" w:rsidR="00551FB7" w:rsidRPr="00551FB7" w:rsidRDefault="00551FB7" w:rsidP="00E04C6D">
            <w:pPr>
              <w:pStyle w:val="TableBody"/>
            </w:pPr>
            <w:bookmarkStart w:id="256" w:name="_Toc195717494"/>
            <w:bookmarkEnd w:id="256"/>
          </w:p>
        </w:tc>
        <w:tc>
          <w:tcPr>
            <w:tcW w:w="722" w:type="pct"/>
            <w:vAlign w:val="center"/>
          </w:tcPr>
          <w:p w14:paraId="341D7922" w14:textId="437DCDF5" w:rsidR="00551FB7" w:rsidRPr="00551FB7" w:rsidRDefault="00551FB7" w:rsidP="00E04C6D">
            <w:pPr>
              <w:pStyle w:val="TableBody"/>
            </w:pPr>
            <w:bookmarkStart w:id="257" w:name="_Toc195717495"/>
            <w:bookmarkEnd w:id="257"/>
          </w:p>
        </w:tc>
        <w:tc>
          <w:tcPr>
            <w:tcW w:w="527" w:type="pct"/>
            <w:vAlign w:val="center"/>
          </w:tcPr>
          <w:p w14:paraId="69BCCE9D" w14:textId="4C52FB4E" w:rsidR="00551FB7" w:rsidRPr="00551FB7" w:rsidRDefault="00551FB7" w:rsidP="00E04C6D">
            <w:pPr>
              <w:pStyle w:val="TableBody"/>
            </w:pPr>
            <w:bookmarkStart w:id="258" w:name="_Toc195717496"/>
            <w:bookmarkEnd w:id="258"/>
          </w:p>
        </w:tc>
        <w:bookmarkStart w:id="259" w:name="_Toc195717497"/>
        <w:bookmarkEnd w:id="259"/>
      </w:tr>
    </w:tbl>
    <w:p w14:paraId="7A2C9335" w14:textId="2CC7FE33" w:rsidR="00551FB7" w:rsidRPr="00551FB7" w:rsidRDefault="00551FB7" w:rsidP="00E04C6D">
      <w:pPr>
        <w:pStyle w:val="TableNotesHangingIndent"/>
      </w:pPr>
      <w:r w:rsidRPr="00551FB7">
        <w:rPr>
          <w:rFonts w:eastAsia="Calibri"/>
        </w:rPr>
        <w:t>dBA = A-weighted decibel; Leq(h) = 1-hour equivalent sound level; NAC = noise abatement criteria</w:t>
      </w:r>
      <w:bookmarkStart w:id="260" w:name="_Toc195717498"/>
      <w:bookmarkEnd w:id="260"/>
    </w:p>
    <w:p w14:paraId="1B18450D" w14:textId="20753A7D" w:rsidR="00551FB7" w:rsidRPr="00551FB7" w:rsidRDefault="00551FB7" w:rsidP="00D72CE5">
      <w:pPr>
        <w:pStyle w:val="Heading3"/>
      </w:pPr>
      <w:bookmarkStart w:id="261" w:name="_Toc175305121"/>
      <w:r w:rsidRPr="00551FB7">
        <w:t>Impacts of the No</w:t>
      </w:r>
      <w:r w:rsidR="00B2438D">
        <w:t>-</w:t>
      </w:r>
      <w:r w:rsidRPr="00551FB7">
        <w:t>Build Alternative</w:t>
      </w:r>
      <w:bookmarkEnd w:id="261"/>
    </w:p>
    <w:p w14:paraId="0D1DD3AD" w14:textId="4217536C" w:rsidR="00551FB7" w:rsidRPr="00551FB7" w:rsidRDefault="00551FB7" w:rsidP="00551FB7">
      <w:r w:rsidRPr="00551FB7">
        <w:t>There would be no construction of the Project with the No</w:t>
      </w:r>
      <w:r w:rsidR="000E0E15">
        <w:t>-</w:t>
      </w:r>
      <w:r w:rsidRPr="00551FB7">
        <w:t xml:space="preserve">Build Alternative. </w:t>
      </w:r>
      <w:r w:rsidR="00235588">
        <w:t xml:space="preserve">As a result, there would be no impact on existing </w:t>
      </w:r>
      <w:r w:rsidR="006A1A1C">
        <w:t xml:space="preserve">noise. </w:t>
      </w:r>
      <w:bookmarkStart w:id="262" w:name="_Toc195717500"/>
      <w:bookmarkEnd w:id="262"/>
    </w:p>
    <w:p w14:paraId="4C4E400E" w14:textId="77777777" w:rsidR="00551FB7" w:rsidRPr="00551FB7" w:rsidRDefault="00551FB7" w:rsidP="00D72CE5">
      <w:pPr>
        <w:pStyle w:val="Heading3"/>
      </w:pPr>
      <w:bookmarkStart w:id="263" w:name="_Toc175305122"/>
      <w:r w:rsidRPr="00551FB7">
        <w:t>Impacts of the Preferred Alternative</w:t>
      </w:r>
      <w:bookmarkEnd w:id="263"/>
    </w:p>
    <w:p w14:paraId="604B037A" w14:textId="1F0ED472" w:rsidR="002F6CFF" w:rsidRPr="00551FB7" w:rsidRDefault="00551FB7" w:rsidP="00551FB7">
      <w:r w:rsidRPr="00551FB7">
        <w:t xml:space="preserve">Modeled noise levels of receptors impacted by the Preferred Alternative are presented in </w:t>
      </w:r>
      <w:r w:rsidRPr="00551FB7">
        <w:fldChar w:fldCharType="begin"/>
      </w:r>
      <w:r w:rsidRPr="00551FB7">
        <w:instrText xml:space="preserve"> REF _Ref168277641 \h  \* MERGEFORMAT </w:instrText>
      </w:r>
      <w:r w:rsidRPr="00551FB7">
        <w:fldChar w:fldCharType="separate"/>
      </w:r>
      <w:r w:rsidRPr="00551FB7">
        <w:t xml:space="preserve">Table </w:t>
      </w:r>
      <w:r w:rsidRPr="00551FB7">
        <w:rPr>
          <w:noProof/>
        </w:rPr>
        <w:t>3</w:t>
      </w:r>
      <w:r w:rsidRPr="00551FB7">
        <w:rPr>
          <w:noProof/>
        </w:rPr>
        <w:noBreakHyphen/>
        <w:t>6</w:t>
      </w:r>
      <w:r w:rsidRPr="00551FB7">
        <w:fldChar w:fldCharType="end"/>
      </w:r>
      <w:r w:rsidRPr="00551FB7">
        <w:t xml:space="preserve">. Additional information on noise levels, including non-impacted receptors within the Project Study Area, is presented in Appendix </w:t>
      </w:r>
      <w:r w:rsidR="001E4EA5" w:rsidRPr="00571129">
        <w:rPr>
          <w:highlight w:val="lightGray"/>
        </w:rPr>
        <w:t>[</w:t>
      </w:r>
      <w:r w:rsidR="00816D31">
        <w:rPr>
          <w:highlight w:val="lightGray"/>
        </w:rPr>
        <w:t>X</w:t>
      </w:r>
      <w:r w:rsidR="001E4EA5" w:rsidRPr="00571129">
        <w:rPr>
          <w:highlight w:val="lightGray"/>
        </w:rPr>
        <w:t>]</w:t>
      </w:r>
      <w:r w:rsidRPr="00551FB7">
        <w:t xml:space="preserve">. The noise analysis completed for the Preferred Alternative determined </w:t>
      </w:r>
      <w:r w:rsidR="001E4EA5" w:rsidRPr="00571129">
        <w:rPr>
          <w:highlight w:val="lightGray"/>
        </w:rPr>
        <w:t xml:space="preserve">[insert </w:t>
      </w:r>
      <w:r w:rsidR="003F14D1" w:rsidRPr="00571129">
        <w:rPr>
          <w:highlight w:val="lightGray"/>
        </w:rPr>
        <w:t>discussion]</w:t>
      </w:r>
      <w:r w:rsidRPr="00551FB7">
        <w:t>.</w:t>
      </w:r>
    </w:p>
    <w:p w14:paraId="1731B4A6" w14:textId="15041E03" w:rsidR="00551FB7" w:rsidRPr="00551FB7" w:rsidRDefault="00551FB7" w:rsidP="00D72CE5">
      <w:pPr>
        <w:pStyle w:val="Caption"/>
      </w:pPr>
      <w:bookmarkStart w:id="264" w:name="_Ref168277641"/>
      <w:bookmarkStart w:id="265" w:name="_Toc175305167"/>
      <w:bookmarkStart w:id="266" w:name="_Toc212816708"/>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6</w:t>
      </w:r>
      <w:r w:rsidRPr="00551FB7">
        <w:rPr>
          <w:noProof/>
        </w:rPr>
        <w:fldChar w:fldCharType="end"/>
      </w:r>
      <w:bookmarkEnd w:id="264"/>
      <w:r w:rsidRPr="00551FB7">
        <w:t>. Receptors Impacted by the Preferred Alternative</w:t>
      </w:r>
      <w:bookmarkEnd w:id="265"/>
      <w:bookmarkEnd w:id="266"/>
    </w:p>
    <w:tbl>
      <w:tblPr>
        <w:tblStyle w:val="TableGrid"/>
        <w:tblW w:w="0" w:type="auto"/>
        <w:tblLook w:val="04A0" w:firstRow="1" w:lastRow="0" w:firstColumn="1" w:lastColumn="0" w:noHBand="0" w:noVBand="1"/>
      </w:tblPr>
      <w:tblGrid>
        <w:gridCol w:w="1141"/>
        <w:gridCol w:w="929"/>
        <w:gridCol w:w="641"/>
        <w:gridCol w:w="2296"/>
        <w:gridCol w:w="1293"/>
        <w:gridCol w:w="1260"/>
        <w:gridCol w:w="1800"/>
      </w:tblGrid>
      <w:tr w:rsidR="008640E9" w:rsidRPr="00551FB7" w14:paraId="44B13C0E" w14:textId="77777777" w:rsidTr="00291202">
        <w:trPr>
          <w:tblHeader/>
        </w:trPr>
        <w:tc>
          <w:tcPr>
            <w:tcW w:w="1141" w:type="dxa"/>
            <w:shd w:val="clear" w:color="auto" w:fill="4D4D4F" w:themeFill="accent4"/>
            <w:vAlign w:val="center"/>
          </w:tcPr>
          <w:p w14:paraId="5E38F616" w14:textId="104CD326" w:rsidR="008640E9" w:rsidRPr="00551FB7" w:rsidRDefault="008640E9" w:rsidP="007A3CB2">
            <w:pPr>
              <w:pStyle w:val="TableHead"/>
            </w:pPr>
            <w:r>
              <w:t>Receptor Number</w:t>
            </w:r>
            <w:r w:rsidRPr="00DE4DA4">
              <w:rPr>
                <w:vertAlign w:val="superscript"/>
              </w:rPr>
              <w:t>1</w:t>
            </w:r>
          </w:p>
        </w:tc>
        <w:tc>
          <w:tcPr>
            <w:tcW w:w="929" w:type="dxa"/>
            <w:shd w:val="clear" w:color="auto" w:fill="4D4D4F" w:themeFill="accent4"/>
            <w:vAlign w:val="center"/>
          </w:tcPr>
          <w:p w14:paraId="4A459B49" w14:textId="2D698F49" w:rsidR="008640E9" w:rsidRPr="00551FB7" w:rsidRDefault="008640E9" w:rsidP="007A3CB2">
            <w:pPr>
              <w:pStyle w:val="TableHead"/>
            </w:pPr>
            <w:r>
              <w:t>Activity Category</w:t>
            </w:r>
          </w:p>
        </w:tc>
        <w:tc>
          <w:tcPr>
            <w:tcW w:w="641" w:type="dxa"/>
            <w:shd w:val="clear" w:color="auto" w:fill="4D4D4F" w:themeFill="accent4"/>
            <w:vAlign w:val="center"/>
          </w:tcPr>
          <w:p w14:paraId="6B630B92" w14:textId="185A3E8B" w:rsidR="008640E9" w:rsidRPr="00551FB7" w:rsidRDefault="008640E9" w:rsidP="007A3CB2">
            <w:pPr>
              <w:pStyle w:val="TableHead"/>
            </w:pPr>
            <w:r>
              <w:t>NAC</w:t>
            </w:r>
            <w:r w:rsidR="00EE4732" w:rsidRPr="00DE4DA4">
              <w:rPr>
                <w:vertAlign w:val="superscript"/>
              </w:rPr>
              <w:t>2</w:t>
            </w:r>
          </w:p>
        </w:tc>
        <w:tc>
          <w:tcPr>
            <w:tcW w:w="2296" w:type="dxa"/>
            <w:shd w:val="clear" w:color="auto" w:fill="4D4D4F" w:themeFill="accent4"/>
            <w:vAlign w:val="center"/>
          </w:tcPr>
          <w:p w14:paraId="51BFC7E4" w14:textId="462C84D8" w:rsidR="008640E9" w:rsidRPr="00551FB7" w:rsidRDefault="008640E9" w:rsidP="007A3CB2">
            <w:pPr>
              <w:pStyle w:val="TableHead"/>
            </w:pPr>
            <w:r>
              <w:t>Predicted Noise Level</w:t>
            </w:r>
            <w:r w:rsidRPr="00551FB7">
              <w:t xml:space="preserve"> Existing</w:t>
            </w:r>
            <w:r>
              <w:t xml:space="preserve"> </w:t>
            </w:r>
            <w:r w:rsidRPr="00551FB7">
              <w:t>(</w:t>
            </w:r>
            <w:r w:rsidRPr="005418F8">
              <w:rPr>
                <w:highlight w:val="lightGray"/>
              </w:rPr>
              <w:t>[insert year]</w:t>
            </w:r>
            <w:r w:rsidRPr="00551FB7">
              <w:t>)</w:t>
            </w:r>
          </w:p>
        </w:tc>
        <w:tc>
          <w:tcPr>
            <w:tcW w:w="1293" w:type="dxa"/>
            <w:shd w:val="clear" w:color="auto" w:fill="4D4D4F" w:themeFill="accent4"/>
            <w:vAlign w:val="center"/>
          </w:tcPr>
          <w:p w14:paraId="45644660" w14:textId="68E710F0" w:rsidR="008640E9" w:rsidRPr="00551FB7" w:rsidRDefault="008640E9" w:rsidP="007A3CB2">
            <w:pPr>
              <w:pStyle w:val="TableHead"/>
            </w:pPr>
            <w:r>
              <w:t xml:space="preserve">Predicted Noise Level </w:t>
            </w:r>
            <w:r w:rsidRPr="00551FB7">
              <w:t>No</w:t>
            </w:r>
            <w:r>
              <w:t>-</w:t>
            </w:r>
            <w:r w:rsidRPr="00551FB7">
              <w:t>Build (</w:t>
            </w:r>
            <w:r w:rsidRPr="005418F8">
              <w:rPr>
                <w:highlight w:val="lightGray"/>
              </w:rPr>
              <w:t>[insert year]</w:t>
            </w:r>
            <w:r w:rsidRPr="00551FB7">
              <w:t>)</w:t>
            </w:r>
          </w:p>
        </w:tc>
        <w:tc>
          <w:tcPr>
            <w:tcW w:w="1260" w:type="dxa"/>
            <w:shd w:val="clear" w:color="auto" w:fill="4D4D4F" w:themeFill="accent4"/>
            <w:vAlign w:val="center"/>
          </w:tcPr>
          <w:p w14:paraId="32ECB4D5" w14:textId="2E05BC99" w:rsidR="008640E9" w:rsidRPr="00551FB7" w:rsidRDefault="008640E9" w:rsidP="007A3CB2">
            <w:pPr>
              <w:pStyle w:val="TableHead"/>
            </w:pPr>
            <w:r>
              <w:t>Predicted Noise Level</w:t>
            </w:r>
            <w:r w:rsidRPr="00551FB7">
              <w:t xml:space="preserve"> Build </w:t>
            </w:r>
            <w:r w:rsidRPr="00551FB7">
              <w:br/>
              <w:t>(</w:t>
            </w:r>
            <w:r w:rsidRPr="005418F8">
              <w:rPr>
                <w:highlight w:val="lightGray"/>
              </w:rPr>
              <w:t>[insert year]</w:t>
            </w:r>
            <w:r w:rsidRPr="00551FB7">
              <w:t>)</w:t>
            </w:r>
          </w:p>
        </w:tc>
        <w:tc>
          <w:tcPr>
            <w:tcW w:w="1800" w:type="dxa"/>
            <w:shd w:val="clear" w:color="auto" w:fill="4D4D4F" w:themeFill="accent4"/>
            <w:vAlign w:val="center"/>
          </w:tcPr>
          <w:p w14:paraId="3DE20EB2" w14:textId="278A13B1" w:rsidR="008640E9" w:rsidRPr="00551FB7" w:rsidRDefault="008640E9" w:rsidP="007A3CB2">
            <w:pPr>
              <w:pStyle w:val="TableHead"/>
            </w:pPr>
            <w:r>
              <w:t>Difference Existing vs Build (dBA)</w:t>
            </w:r>
          </w:p>
        </w:tc>
      </w:tr>
      <w:tr w:rsidR="008640E9" w:rsidRPr="00E04C6D" w14:paraId="3747752C" w14:textId="232E7DB6" w:rsidTr="00291202">
        <w:tc>
          <w:tcPr>
            <w:tcW w:w="1141" w:type="dxa"/>
          </w:tcPr>
          <w:p w14:paraId="37C55222" w14:textId="43B3FDB3" w:rsidR="008640E9" w:rsidRPr="00E04C6D" w:rsidRDefault="008640E9" w:rsidP="00E04C6D">
            <w:pPr>
              <w:pStyle w:val="TableBody"/>
            </w:pPr>
          </w:p>
        </w:tc>
        <w:tc>
          <w:tcPr>
            <w:tcW w:w="929" w:type="dxa"/>
          </w:tcPr>
          <w:p w14:paraId="27ECBA52" w14:textId="6B189796" w:rsidR="008640E9" w:rsidRPr="00E04C6D" w:rsidRDefault="008640E9" w:rsidP="00E04C6D">
            <w:pPr>
              <w:pStyle w:val="TableBody"/>
            </w:pPr>
          </w:p>
        </w:tc>
        <w:tc>
          <w:tcPr>
            <w:tcW w:w="641" w:type="dxa"/>
          </w:tcPr>
          <w:p w14:paraId="3FB498B5" w14:textId="297C5459" w:rsidR="008640E9" w:rsidRPr="00E04C6D" w:rsidRDefault="008640E9" w:rsidP="00E04C6D">
            <w:pPr>
              <w:pStyle w:val="TableBody"/>
            </w:pPr>
          </w:p>
        </w:tc>
        <w:tc>
          <w:tcPr>
            <w:tcW w:w="2296" w:type="dxa"/>
          </w:tcPr>
          <w:p w14:paraId="0E532515" w14:textId="21BCA1BE" w:rsidR="008640E9" w:rsidRPr="00E04C6D" w:rsidRDefault="008640E9" w:rsidP="00E04C6D">
            <w:pPr>
              <w:pStyle w:val="TableBody"/>
            </w:pPr>
          </w:p>
        </w:tc>
        <w:tc>
          <w:tcPr>
            <w:tcW w:w="1293" w:type="dxa"/>
          </w:tcPr>
          <w:p w14:paraId="26C25B7D" w14:textId="5C95AD78" w:rsidR="008640E9" w:rsidRPr="00E04C6D" w:rsidRDefault="008640E9" w:rsidP="00E04C6D">
            <w:pPr>
              <w:pStyle w:val="TableBody"/>
            </w:pPr>
          </w:p>
        </w:tc>
        <w:tc>
          <w:tcPr>
            <w:tcW w:w="1260" w:type="dxa"/>
            <w:vAlign w:val="bottom"/>
          </w:tcPr>
          <w:p w14:paraId="093CA17B" w14:textId="752CBE51" w:rsidR="008640E9" w:rsidRPr="00E04C6D" w:rsidRDefault="008640E9" w:rsidP="00E04C6D">
            <w:pPr>
              <w:pStyle w:val="TableBody"/>
            </w:pPr>
          </w:p>
        </w:tc>
        <w:tc>
          <w:tcPr>
            <w:tcW w:w="1800" w:type="dxa"/>
            <w:vAlign w:val="bottom"/>
          </w:tcPr>
          <w:p w14:paraId="760BA1B4" w14:textId="508E0E94" w:rsidR="008640E9" w:rsidRPr="00E04C6D" w:rsidRDefault="008640E9" w:rsidP="00E04C6D">
            <w:pPr>
              <w:pStyle w:val="TableBody"/>
            </w:pPr>
          </w:p>
        </w:tc>
      </w:tr>
      <w:tr w:rsidR="008640E9" w:rsidRPr="00E04C6D" w14:paraId="312F9645" w14:textId="359592C8" w:rsidTr="00291202">
        <w:tc>
          <w:tcPr>
            <w:tcW w:w="1141" w:type="dxa"/>
          </w:tcPr>
          <w:p w14:paraId="1DEBD962" w14:textId="3D08867F" w:rsidR="008640E9" w:rsidRPr="00E04C6D" w:rsidRDefault="008640E9" w:rsidP="00E04C6D">
            <w:pPr>
              <w:pStyle w:val="TableBody"/>
            </w:pPr>
          </w:p>
        </w:tc>
        <w:tc>
          <w:tcPr>
            <w:tcW w:w="929" w:type="dxa"/>
          </w:tcPr>
          <w:p w14:paraId="7BFF5585" w14:textId="0B1C8E7B" w:rsidR="008640E9" w:rsidRPr="00E04C6D" w:rsidRDefault="008640E9" w:rsidP="00E04C6D">
            <w:pPr>
              <w:pStyle w:val="TableBody"/>
            </w:pPr>
          </w:p>
        </w:tc>
        <w:tc>
          <w:tcPr>
            <w:tcW w:w="641" w:type="dxa"/>
          </w:tcPr>
          <w:p w14:paraId="0D80D61E" w14:textId="6192BE14" w:rsidR="008640E9" w:rsidRPr="00E04C6D" w:rsidRDefault="008640E9" w:rsidP="00E04C6D">
            <w:pPr>
              <w:pStyle w:val="TableBody"/>
            </w:pPr>
          </w:p>
        </w:tc>
        <w:tc>
          <w:tcPr>
            <w:tcW w:w="2296" w:type="dxa"/>
          </w:tcPr>
          <w:p w14:paraId="22A2E7AF" w14:textId="7F4F176D" w:rsidR="008640E9" w:rsidRPr="00E04C6D" w:rsidRDefault="008640E9" w:rsidP="00E04C6D">
            <w:pPr>
              <w:pStyle w:val="TableBody"/>
            </w:pPr>
          </w:p>
        </w:tc>
        <w:tc>
          <w:tcPr>
            <w:tcW w:w="1293" w:type="dxa"/>
          </w:tcPr>
          <w:p w14:paraId="5E9EF38C" w14:textId="4E779D65" w:rsidR="008640E9" w:rsidRPr="00E04C6D" w:rsidRDefault="008640E9" w:rsidP="00E04C6D">
            <w:pPr>
              <w:pStyle w:val="TableBody"/>
            </w:pPr>
          </w:p>
        </w:tc>
        <w:tc>
          <w:tcPr>
            <w:tcW w:w="1260" w:type="dxa"/>
            <w:vAlign w:val="bottom"/>
          </w:tcPr>
          <w:p w14:paraId="12F22CEF" w14:textId="2BC30A58" w:rsidR="008640E9" w:rsidRPr="00E04C6D" w:rsidRDefault="008640E9" w:rsidP="00E04C6D">
            <w:pPr>
              <w:pStyle w:val="TableBody"/>
            </w:pPr>
          </w:p>
        </w:tc>
        <w:tc>
          <w:tcPr>
            <w:tcW w:w="1800" w:type="dxa"/>
            <w:vAlign w:val="bottom"/>
          </w:tcPr>
          <w:p w14:paraId="6FB295F4" w14:textId="74709CE5" w:rsidR="008640E9" w:rsidRPr="00E04C6D" w:rsidRDefault="008640E9" w:rsidP="00E04C6D">
            <w:pPr>
              <w:pStyle w:val="TableBody"/>
            </w:pPr>
          </w:p>
        </w:tc>
      </w:tr>
      <w:tr w:rsidR="008640E9" w:rsidRPr="00E04C6D" w14:paraId="5CB53497" w14:textId="2D5B65BB" w:rsidTr="00291202">
        <w:tc>
          <w:tcPr>
            <w:tcW w:w="1141" w:type="dxa"/>
          </w:tcPr>
          <w:p w14:paraId="09A4ACD0" w14:textId="5D28410C" w:rsidR="008640E9" w:rsidRPr="00E04C6D" w:rsidRDefault="008640E9" w:rsidP="00E04C6D">
            <w:pPr>
              <w:pStyle w:val="TableBody"/>
            </w:pPr>
          </w:p>
        </w:tc>
        <w:tc>
          <w:tcPr>
            <w:tcW w:w="929" w:type="dxa"/>
          </w:tcPr>
          <w:p w14:paraId="0D864F94" w14:textId="2D602997" w:rsidR="008640E9" w:rsidRPr="00E04C6D" w:rsidRDefault="008640E9" w:rsidP="00E04C6D">
            <w:pPr>
              <w:pStyle w:val="TableBody"/>
            </w:pPr>
          </w:p>
        </w:tc>
        <w:tc>
          <w:tcPr>
            <w:tcW w:w="641" w:type="dxa"/>
          </w:tcPr>
          <w:p w14:paraId="74A79417" w14:textId="182DBAB3" w:rsidR="008640E9" w:rsidRPr="00E04C6D" w:rsidRDefault="008640E9" w:rsidP="00E04C6D">
            <w:pPr>
              <w:pStyle w:val="TableBody"/>
            </w:pPr>
          </w:p>
        </w:tc>
        <w:tc>
          <w:tcPr>
            <w:tcW w:w="2296" w:type="dxa"/>
          </w:tcPr>
          <w:p w14:paraId="5BE92074" w14:textId="1C02FDF6" w:rsidR="008640E9" w:rsidRPr="00E04C6D" w:rsidRDefault="008640E9" w:rsidP="00E04C6D">
            <w:pPr>
              <w:pStyle w:val="TableBody"/>
            </w:pPr>
          </w:p>
        </w:tc>
        <w:tc>
          <w:tcPr>
            <w:tcW w:w="1293" w:type="dxa"/>
          </w:tcPr>
          <w:p w14:paraId="198EE3C6" w14:textId="5C4556B0" w:rsidR="008640E9" w:rsidRPr="00E04C6D" w:rsidRDefault="008640E9" w:rsidP="00E04C6D">
            <w:pPr>
              <w:pStyle w:val="TableBody"/>
            </w:pPr>
          </w:p>
        </w:tc>
        <w:tc>
          <w:tcPr>
            <w:tcW w:w="1260" w:type="dxa"/>
            <w:vAlign w:val="bottom"/>
          </w:tcPr>
          <w:p w14:paraId="19C4F068" w14:textId="45D3753C" w:rsidR="008640E9" w:rsidRPr="00E04C6D" w:rsidRDefault="008640E9" w:rsidP="00E04C6D">
            <w:pPr>
              <w:pStyle w:val="TableBody"/>
            </w:pPr>
          </w:p>
        </w:tc>
        <w:tc>
          <w:tcPr>
            <w:tcW w:w="1800" w:type="dxa"/>
            <w:vAlign w:val="bottom"/>
          </w:tcPr>
          <w:p w14:paraId="33479894" w14:textId="1D970625" w:rsidR="008640E9" w:rsidRPr="00E04C6D" w:rsidRDefault="008640E9" w:rsidP="00E04C6D">
            <w:pPr>
              <w:pStyle w:val="TableBody"/>
            </w:pPr>
          </w:p>
        </w:tc>
      </w:tr>
      <w:tr w:rsidR="008640E9" w:rsidRPr="00E04C6D" w14:paraId="7791080C" w14:textId="51439D84" w:rsidTr="00291202">
        <w:tc>
          <w:tcPr>
            <w:tcW w:w="1141" w:type="dxa"/>
          </w:tcPr>
          <w:p w14:paraId="717849ED" w14:textId="41B18288" w:rsidR="008640E9" w:rsidRPr="00E04C6D" w:rsidRDefault="008640E9" w:rsidP="00E04C6D">
            <w:pPr>
              <w:pStyle w:val="TableBody"/>
            </w:pPr>
          </w:p>
        </w:tc>
        <w:tc>
          <w:tcPr>
            <w:tcW w:w="929" w:type="dxa"/>
          </w:tcPr>
          <w:p w14:paraId="2EB8EC61" w14:textId="63B56A07" w:rsidR="008640E9" w:rsidRPr="00E04C6D" w:rsidRDefault="008640E9" w:rsidP="00E04C6D">
            <w:pPr>
              <w:pStyle w:val="TableBody"/>
            </w:pPr>
          </w:p>
        </w:tc>
        <w:tc>
          <w:tcPr>
            <w:tcW w:w="641" w:type="dxa"/>
          </w:tcPr>
          <w:p w14:paraId="075112A5" w14:textId="4104797C" w:rsidR="008640E9" w:rsidRPr="00E04C6D" w:rsidRDefault="008640E9" w:rsidP="00E04C6D">
            <w:pPr>
              <w:pStyle w:val="TableBody"/>
            </w:pPr>
          </w:p>
        </w:tc>
        <w:tc>
          <w:tcPr>
            <w:tcW w:w="2296" w:type="dxa"/>
          </w:tcPr>
          <w:p w14:paraId="4C44E968" w14:textId="33AFBAD4" w:rsidR="008640E9" w:rsidRPr="00E04C6D" w:rsidRDefault="008640E9" w:rsidP="00E04C6D">
            <w:pPr>
              <w:pStyle w:val="TableBody"/>
            </w:pPr>
          </w:p>
        </w:tc>
        <w:tc>
          <w:tcPr>
            <w:tcW w:w="1293" w:type="dxa"/>
          </w:tcPr>
          <w:p w14:paraId="0ABB0DBB" w14:textId="37C89C32" w:rsidR="008640E9" w:rsidRPr="00E04C6D" w:rsidRDefault="008640E9" w:rsidP="00E04C6D">
            <w:pPr>
              <w:pStyle w:val="TableBody"/>
            </w:pPr>
          </w:p>
        </w:tc>
        <w:tc>
          <w:tcPr>
            <w:tcW w:w="1260" w:type="dxa"/>
            <w:vAlign w:val="bottom"/>
          </w:tcPr>
          <w:p w14:paraId="450A7555" w14:textId="761C53D2" w:rsidR="008640E9" w:rsidRPr="00E04C6D" w:rsidRDefault="008640E9" w:rsidP="00E04C6D">
            <w:pPr>
              <w:pStyle w:val="TableBody"/>
            </w:pPr>
          </w:p>
        </w:tc>
        <w:tc>
          <w:tcPr>
            <w:tcW w:w="1800" w:type="dxa"/>
            <w:vAlign w:val="bottom"/>
          </w:tcPr>
          <w:p w14:paraId="3D4412C6" w14:textId="5A4076D9" w:rsidR="008640E9" w:rsidRPr="00E04C6D" w:rsidRDefault="008640E9" w:rsidP="00E04C6D">
            <w:pPr>
              <w:pStyle w:val="TableBody"/>
            </w:pPr>
          </w:p>
        </w:tc>
      </w:tr>
    </w:tbl>
    <w:p w14:paraId="11EEB790" w14:textId="61E7D629" w:rsidR="00551FB7" w:rsidRPr="00551FB7" w:rsidRDefault="00551FB7" w:rsidP="00E04C6D">
      <w:pPr>
        <w:pStyle w:val="TableNotesHangingIndent"/>
      </w:pPr>
      <w:r w:rsidRPr="00551FB7">
        <w:t>dBA = A-weighted decibel;</w:t>
      </w:r>
      <w:r w:rsidRPr="00551FB7">
        <w:rPr>
          <w:rFonts w:eastAsia="Calibri"/>
        </w:rPr>
        <w:t xml:space="preserve"> </w:t>
      </w:r>
      <w:r w:rsidRPr="00551FB7">
        <w:t>NAC = noise abatement criteria</w:t>
      </w:r>
    </w:p>
    <w:p w14:paraId="0E04C4E4" w14:textId="732CEFF2" w:rsidR="00551FB7" w:rsidRDefault="00551FB7" w:rsidP="00E04C6D">
      <w:pPr>
        <w:pStyle w:val="TableNotesHangingIndent"/>
      </w:pPr>
      <w:r w:rsidRPr="00551FB7">
        <w:rPr>
          <w:vertAlign w:val="superscript"/>
        </w:rPr>
        <w:t xml:space="preserve">1 </w:t>
      </w:r>
      <w:r w:rsidRPr="00551FB7">
        <w:tab/>
        <w:t xml:space="preserve">The locations of the noise sensitive receptors modeled are found in Appendix </w:t>
      </w:r>
      <w:r w:rsidR="007571BF" w:rsidRPr="00571129">
        <w:rPr>
          <w:highlight w:val="lightGray"/>
        </w:rPr>
        <w:t>[</w:t>
      </w:r>
      <w:r w:rsidR="00816D31">
        <w:rPr>
          <w:highlight w:val="lightGray"/>
        </w:rPr>
        <w:t>X</w:t>
      </w:r>
      <w:r w:rsidR="007571BF" w:rsidRPr="00571129">
        <w:rPr>
          <w:highlight w:val="lightGray"/>
        </w:rPr>
        <w:t>]</w:t>
      </w:r>
      <w:r w:rsidRPr="00551FB7">
        <w:t xml:space="preserve">. </w:t>
      </w:r>
    </w:p>
    <w:p w14:paraId="68020D6E" w14:textId="1FDB4FD1" w:rsidR="00551FB7" w:rsidRDefault="00551FB7" w:rsidP="00E04C6D">
      <w:pPr>
        <w:pStyle w:val="TableNotesHangingIndent"/>
      </w:pPr>
      <w:r w:rsidRPr="00551FB7">
        <w:rPr>
          <w:vertAlign w:val="superscript"/>
        </w:rPr>
        <w:t>2</w:t>
      </w:r>
      <w:r w:rsidRPr="00551FB7">
        <w:t xml:space="preserve"> </w:t>
      </w:r>
      <w:r w:rsidRPr="00551FB7">
        <w:tab/>
        <w:t>Category B NAC is 66 dBA.</w:t>
      </w:r>
    </w:p>
    <w:p w14:paraId="0BF15D4B" w14:textId="5DCE8ED9" w:rsidR="009C1E72" w:rsidRPr="00551FB7" w:rsidRDefault="009C1E72" w:rsidP="000B31E7">
      <w:r w:rsidRPr="009C1E72">
        <w:t>Temporary impacts due to noise during construction would occur from construction equipment.</w:t>
      </w:r>
      <w:r>
        <w:t xml:space="preserve"> </w:t>
      </w:r>
      <w:r w:rsidRPr="009C1E72">
        <w:t xml:space="preserve">These impacts would be temporary, </w:t>
      </w:r>
      <w:r w:rsidRPr="000B31E7">
        <w:rPr>
          <w:highlight w:val="lightGray"/>
        </w:rPr>
        <w:t>[and work would be completed during the daytime hours]</w:t>
      </w:r>
      <w:r w:rsidRPr="009C1E72">
        <w:t>.</w:t>
      </w:r>
    </w:p>
    <w:p w14:paraId="35499F39" w14:textId="0A13BE62" w:rsidR="00551FB7" w:rsidRPr="00551FB7" w:rsidRDefault="00551FB7" w:rsidP="00D72CE5">
      <w:pPr>
        <w:pStyle w:val="Heading3"/>
      </w:pPr>
      <w:bookmarkStart w:id="267" w:name="_Toc195717502"/>
      <w:bookmarkStart w:id="268" w:name="_Toc175305123"/>
      <w:bookmarkEnd w:id="267"/>
      <w:r w:rsidRPr="00551FB7">
        <w:t>Avoidance, Minimization, and Mitigation</w:t>
      </w:r>
      <w:bookmarkEnd w:id="268"/>
    </w:p>
    <w:p w14:paraId="77205F3C" w14:textId="77777777" w:rsidR="00230553" w:rsidRPr="000B31E7" w:rsidRDefault="00230553" w:rsidP="00230553">
      <w:pPr>
        <w:pStyle w:val="BodyText"/>
        <w:rPr>
          <w:i/>
          <w:color w:val="00607F" w:themeColor="text2"/>
        </w:rPr>
      </w:pPr>
      <w:r w:rsidRPr="000B31E7">
        <w:rPr>
          <w:i/>
          <w:color w:val="00607F" w:themeColor="text2"/>
        </w:rPr>
        <w:t>Exhaust and muffler systems on construction equipment would be in good working order. Construction equipment would be maintained on a regular basis, and equipment may be subject to inspection by the construction project manager to ensure maintenance. (Contractor, NDOT Project Manager)</w:t>
      </w:r>
    </w:p>
    <w:p w14:paraId="2FF26D85" w14:textId="77777777" w:rsidR="00230553" w:rsidRPr="000B31E7" w:rsidRDefault="00230553" w:rsidP="00230553">
      <w:pPr>
        <w:pStyle w:val="BodyText"/>
        <w:rPr>
          <w:i/>
          <w:color w:val="00607F" w:themeColor="text2"/>
        </w:rPr>
      </w:pPr>
      <w:r w:rsidRPr="000B31E7">
        <w:rPr>
          <w:i/>
          <w:color w:val="00607F" w:themeColor="text2"/>
        </w:rPr>
        <w:lastRenderedPageBreak/>
        <w:t>The Contractor would locate noise-emitting stationary equipment (for example, compressors, generators) to avoid unnecessary impacts on residents and businesses. (Contractor, NDOT Project Manager)</w:t>
      </w:r>
    </w:p>
    <w:p w14:paraId="02605060" w14:textId="77777777" w:rsidR="00230553" w:rsidRPr="001064B4" w:rsidRDefault="00230553" w:rsidP="00230553">
      <w:pPr>
        <w:pStyle w:val="BodyText"/>
        <w:rPr>
          <w:i/>
          <w:iCs/>
          <w:color w:val="00607F" w:themeColor="text2"/>
        </w:rPr>
      </w:pPr>
      <w:r w:rsidRPr="001064B4">
        <w:rPr>
          <w:i/>
          <w:iCs/>
          <w:color w:val="00607F" w:themeColor="text2"/>
        </w:rPr>
        <w:t>Noise impacts are based on conceptual design. Additional design refinement and coordination with affected property owners regarding noise abatement would occur during the design process per NDOT’s Noise Analysis and Abatement Policy. (NDOT Environmental)</w:t>
      </w:r>
    </w:p>
    <w:p w14:paraId="6D2767E5" w14:textId="77777777" w:rsidR="00551FB7" w:rsidRPr="00551FB7" w:rsidRDefault="00551FB7" w:rsidP="00D72CE5">
      <w:pPr>
        <w:pStyle w:val="Heading2"/>
      </w:pPr>
      <w:bookmarkStart w:id="269" w:name="_Toc175305124"/>
      <w:bookmarkStart w:id="270" w:name="_Toc226450505"/>
      <w:r w:rsidRPr="00551FB7">
        <w:t>Hazardous Materials</w:t>
      </w:r>
      <w:bookmarkEnd w:id="269"/>
      <w:bookmarkEnd w:id="270"/>
    </w:p>
    <w:p w14:paraId="7C56FA0F" w14:textId="283F9D0F" w:rsidR="00551FB7" w:rsidRPr="00551FB7" w:rsidRDefault="00551FB7" w:rsidP="00551FB7">
      <w:r w:rsidRPr="00551FB7">
        <w:t>Hazardous materials are defined as substances that</w:t>
      </w:r>
      <w:r w:rsidR="006F70B3">
        <w:t>—</w:t>
      </w:r>
      <w:r w:rsidRPr="00551FB7">
        <w:t>because of their quantity, concentration, or physical, chemical, or infectious characteristics</w:t>
      </w:r>
      <w:r w:rsidR="006F70B3">
        <w:t>—</w:t>
      </w:r>
      <w:r w:rsidRPr="00551FB7">
        <w:t>may present a threat to public health or the environment. Hazardous materials are regulated by EPA and other federal and state agencies under the Toxic Substances Control Act of 1976 (15 USC 2601 et seq.); the Comprehensive Environmental Response, Compensation, and Liability Act of 1980 (42 USC 9601 et seq.); the Resource Conservation and Recovery Act of 1976 (RCRA; 42 USC 6901 et seq.); the Superfund Amendments and Reauthorization Act of 1986; and the Emergency Planning and Community Right-to-Know Act of 1986 (40 CFR 355). Nebraska Administrative Code Title 128, Nebraska Hazardous Waste Regulations, regulates hazardous wastes in the state.</w:t>
      </w:r>
    </w:p>
    <w:p w14:paraId="2FC414CD" w14:textId="72ACE174" w:rsidR="00551FB7" w:rsidRPr="00551FB7" w:rsidRDefault="00551FB7" w:rsidP="00D72CE5">
      <w:pPr>
        <w:pStyle w:val="Heading3"/>
      </w:pPr>
      <w:bookmarkStart w:id="271" w:name="_Toc175305125"/>
      <w:r w:rsidRPr="00551FB7">
        <w:t>Affected Environment</w:t>
      </w:r>
      <w:bookmarkEnd w:id="271"/>
    </w:p>
    <w:p w14:paraId="105EBFFC" w14:textId="39152ACB" w:rsidR="00551FB7" w:rsidRPr="00551FB7" w:rsidRDefault="00551FB7" w:rsidP="00551FB7">
      <w:r w:rsidRPr="00551FB7">
        <w:t xml:space="preserve">A Hazardous Materials Review </w:t>
      </w:r>
      <w:r w:rsidR="000C3FD5">
        <w:t xml:space="preserve">(HMR) </w:t>
      </w:r>
      <w:r w:rsidRPr="00551FB7">
        <w:t xml:space="preserve">was conducted to investigate regulated materials within the </w:t>
      </w:r>
      <w:r w:rsidR="00021DEE">
        <w:t>HMR</w:t>
      </w:r>
      <w:r w:rsidR="00F026D7">
        <w:t xml:space="preserve"> </w:t>
      </w:r>
      <w:r w:rsidRPr="00551FB7">
        <w:t xml:space="preserve">Study Area and </w:t>
      </w:r>
      <w:r w:rsidR="00E85A40">
        <w:t xml:space="preserve">is </w:t>
      </w:r>
      <w:r w:rsidR="00454FFB">
        <w:t>included</w:t>
      </w:r>
      <w:r w:rsidRPr="00551FB7">
        <w:t xml:space="preserve"> in </w:t>
      </w:r>
      <w:r w:rsidR="00E85A40">
        <w:t xml:space="preserve">the </w:t>
      </w:r>
      <w:r w:rsidR="00454FFB">
        <w:t>P</w:t>
      </w:r>
      <w:r w:rsidR="00E85A40">
        <w:t>roject file</w:t>
      </w:r>
      <w:r w:rsidRPr="00551FB7">
        <w:t xml:space="preserve">. However, sites outside the Hazardous Materials Study Area were evaluated to determine if a release could affect the Project due to groundwater migration or other criteria. </w:t>
      </w:r>
    </w:p>
    <w:p w14:paraId="1DF7F347" w14:textId="48B9D0C4" w:rsidR="00551FB7" w:rsidRPr="00551FB7" w:rsidRDefault="00551FB7" w:rsidP="00551FB7">
      <w:r w:rsidRPr="00551FB7">
        <w:t>The HMR included the following:</w:t>
      </w:r>
    </w:p>
    <w:p w14:paraId="4C3C9E45" w14:textId="77777777" w:rsidR="00551FB7" w:rsidRPr="00551FB7" w:rsidRDefault="00551FB7" w:rsidP="0088568E">
      <w:pPr>
        <w:pStyle w:val="Bullet--FirstLevel"/>
      </w:pPr>
      <w:r w:rsidRPr="00551FB7">
        <w:t>Obtaining an Environmental Data Resources (EDR) report</w:t>
      </w:r>
    </w:p>
    <w:p w14:paraId="4C908EBD" w14:textId="77777777" w:rsidR="00551FB7" w:rsidRPr="00551FB7" w:rsidRDefault="00551FB7" w:rsidP="0088568E">
      <w:pPr>
        <w:pStyle w:val="Bullet--FirstLevel"/>
      </w:pPr>
      <w:r w:rsidRPr="00551FB7">
        <w:t>Conducting a study of federal, state, and local environmental database records</w:t>
      </w:r>
    </w:p>
    <w:p w14:paraId="60C0C20C" w14:textId="77777777" w:rsidR="00551FB7" w:rsidRPr="00551FB7" w:rsidRDefault="00551FB7" w:rsidP="0088568E">
      <w:pPr>
        <w:pStyle w:val="Bullet--FirstLevel"/>
      </w:pPr>
      <w:r w:rsidRPr="00551FB7">
        <w:t>Reviewing aerial photographs and US Geological Survey (USGS) topographic maps</w:t>
      </w:r>
    </w:p>
    <w:p w14:paraId="5DE13AF2" w14:textId="29E4EAE6" w:rsidR="00551FB7" w:rsidRPr="00551FB7" w:rsidRDefault="00551FB7" w:rsidP="0088568E">
      <w:pPr>
        <w:pStyle w:val="Bullet--FirstLevel"/>
      </w:pPr>
      <w:r w:rsidRPr="00551FB7">
        <w:t xml:space="preserve">Reviewing </w:t>
      </w:r>
      <w:r w:rsidR="002F1482">
        <w:t>DWEE</w:t>
      </w:r>
      <w:r w:rsidRPr="00551FB7">
        <w:t xml:space="preserve"> records for well completion and static water level information</w:t>
      </w:r>
    </w:p>
    <w:p w14:paraId="249F4808" w14:textId="77777777" w:rsidR="00551FB7" w:rsidRPr="00551FB7" w:rsidRDefault="00551FB7" w:rsidP="0088568E">
      <w:pPr>
        <w:pStyle w:val="Bullet--FirstLevel"/>
      </w:pPr>
      <w:r w:rsidRPr="00551FB7">
        <w:t>Conducting a windshield reconnaissance survey</w:t>
      </w:r>
    </w:p>
    <w:p w14:paraId="687FA0B9" w14:textId="174B42E7" w:rsidR="00D70740" w:rsidRDefault="00551FB7" w:rsidP="00551FB7">
      <w:r w:rsidRPr="00551FB7">
        <w:fldChar w:fldCharType="begin"/>
      </w:r>
      <w:r w:rsidRPr="00551FB7">
        <w:instrText xml:space="preserve"> REF _Ref168277681 \h  \* MERGEFORMAT </w:instrText>
      </w:r>
      <w:r w:rsidRPr="00551FB7">
        <w:fldChar w:fldCharType="separate"/>
      </w:r>
      <w:r w:rsidRPr="00551FB7">
        <w:t xml:space="preserve">Table </w:t>
      </w:r>
      <w:r w:rsidRPr="00551FB7">
        <w:rPr>
          <w:noProof/>
        </w:rPr>
        <w:t>3</w:t>
      </w:r>
      <w:r w:rsidRPr="00551FB7">
        <w:rPr>
          <w:noProof/>
        </w:rPr>
        <w:noBreakHyphen/>
        <w:t>7</w:t>
      </w:r>
      <w:r w:rsidRPr="00551FB7">
        <w:fldChar w:fldCharType="end"/>
      </w:r>
      <w:r w:rsidRPr="00551FB7">
        <w:t xml:space="preserve"> lists the regulated sites identified during the records review and/or the windshield reconnaissance survey. The regulated sites were </w:t>
      </w:r>
      <w:r w:rsidR="009725B3">
        <w:t xml:space="preserve">categorized as having </w:t>
      </w:r>
      <w:r w:rsidR="004B0457">
        <w:t xml:space="preserve">a </w:t>
      </w:r>
      <w:r w:rsidR="009725B3">
        <w:t xml:space="preserve">low, medium, or </w:t>
      </w:r>
      <w:r w:rsidR="004B0457">
        <w:t xml:space="preserve">high </w:t>
      </w:r>
      <w:r w:rsidRPr="00551FB7">
        <w:t xml:space="preserve">potential </w:t>
      </w:r>
      <w:r w:rsidR="003F12D3">
        <w:t>to affect</w:t>
      </w:r>
      <w:r w:rsidRPr="00551FB7">
        <w:t xml:space="preserve"> the Project. </w:t>
      </w:r>
      <w:r w:rsidR="00B73292">
        <w:t xml:space="preserve">The </w:t>
      </w:r>
      <w:r w:rsidR="004756B5">
        <w:t>categories are as follows:</w:t>
      </w:r>
    </w:p>
    <w:p w14:paraId="06604A58" w14:textId="77777777" w:rsidR="00AD3183" w:rsidRPr="00C54668" w:rsidRDefault="00AD3183" w:rsidP="00AD3183">
      <w:pPr>
        <w:pStyle w:val="Bullet--FirstLevel"/>
        <w:tabs>
          <w:tab w:val="num" w:pos="360"/>
        </w:tabs>
      </w:pPr>
      <w:r w:rsidRPr="00C54668">
        <w:rPr>
          <w:b/>
        </w:rPr>
        <w:t xml:space="preserve">Low </w:t>
      </w:r>
      <w:r>
        <w:rPr>
          <w:b/>
        </w:rPr>
        <w:t>Potential Site</w:t>
      </w:r>
      <w:r w:rsidRPr="00C54668">
        <w:t>: Through investigation, it is determined that it is unlik</w:t>
      </w:r>
      <w:r>
        <w:t xml:space="preserve">ely that contamination would </w:t>
      </w:r>
      <w:r w:rsidRPr="00C54668">
        <w:t>be encountered during construction</w:t>
      </w:r>
      <w:r>
        <w:t>.</w:t>
      </w:r>
    </w:p>
    <w:p w14:paraId="3710B9D5" w14:textId="1C88ED5C" w:rsidR="00AD3183" w:rsidRPr="00C54668" w:rsidRDefault="00AD3183" w:rsidP="00AD3183">
      <w:pPr>
        <w:pStyle w:val="Bullet--FirstLevel"/>
        <w:tabs>
          <w:tab w:val="num" w:pos="360"/>
        </w:tabs>
      </w:pPr>
      <w:r w:rsidRPr="00C54668">
        <w:rPr>
          <w:b/>
        </w:rPr>
        <w:t xml:space="preserve">Medium </w:t>
      </w:r>
      <w:r>
        <w:rPr>
          <w:b/>
        </w:rPr>
        <w:t>Potential Site</w:t>
      </w:r>
      <w:r w:rsidRPr="00C54668">
        <w:rPr>
          <w:b/>
        </w:rPr>
        <w:t xml:space="preserve">: </w:t>
      </w:r>
      <w:r w:rsidRPr="00C54668">
        <w:t xml:space="preserve">During an investigation, it </w:t>
      </w:r>
      <w:r>
        <w:t>is</w:t>
      </w:r>
      <w:r w:rsidRPr="00C54668">
        <w:t xml:space="preserve"> determined that it is unclear whether contamination is located within the </w:t>
      </w:r>
      <w:r w:rsidR="00F55381">
        <w:t>P</w:t>
      </w:r>
      <w:r w:rsidRPr="00C54668">
        <w:t>roject footprint. A subsurf</w:t>
      </w:r>
      <w:r>
        <w:t xml:space="preserve">ace investigation or further </w:t>
      </w:r>
      <w:r w:rsidRPr="00C54668">
        <w:t>coordination with regulatory agencies determine</w:t>
      </w:r>
      <w:r>
        <w:t>s</w:t>
      </w:r>
      <w:r w:rsidRPr="00C54668">
        <w:t xml:space="preserve"> it </w:t>
      </w:r>
      <w:r>
        <w:t>is</w:t>
      </w:r>
      <w:r w:rsidRPr="00C54668">
        <w:t xml:space="preserve"> unlikely that c</w:t>
      </w:r>
      <w:r>
        <w:t>ontamination would be located</w:t>
      </w:r>
      <w:r w:rsidRPr="00C54668">
        <w:t xml:space="preserve"> within the </w:t>
      </w:r>
      <w:r w:rsidR="00F55381">
        <w:t>P</w:t>
      </w:r>
      <w:r w:rsidRPr="00C54668">
        <w:t>roject footprint. On a case-by-case basis, a commitmen</w:t>
      </w:r>
      <w:r>
        <w:t xml:space="preserve">t to the contractor and NDOT </w:t>
      </w:r>
      <w:r w:rsidRPr="00C54668">
        <w:t>Project Manager to look for signs of contamination in specific areas can</w:t>
      </w:r>
      <w:r>
        <w:t xml:space="preserve"> be included in the </w:t>
      </w:r>
      <w:r w:rsidRPr="00C54668">
        <w:t>HMR rather than proceeding w</w:t>
      </w:r>
      <w:r>
        <w:t>ith a subsurface investigation.</w:t>
      </w:r>
    </w:p>
    <w:p w14:paraId="17B5EC22" w14:textId="77777777" w:rsidR="00AD3183" w:rsidRPr="00C54668" w:rsidRDefault="00AD3183" w:rsidP="00AD3183">
      <w:pPr>
        <w:pStyle w:val="Bullet--FirstLevel"/>
        <w:tabs>
          <w:tab w:val="num" w:pos="360"/>
        </w:tabs>
      </w:pPr>
      <w:r w:rsidRPr="00BD2BBD">
        <w:rPr>
          <w:b/>
        </w:rPr>
        <w:t>High Potential</w:t>
      </w:r>
      <w:r>
        <w:rPr>
          <w:b/>
        </w:rPr>
        <w:t xml:space="preserve"> Site</w:t>
      </w:r>
      <w:r>
        <w:t xml:space="preserve">: </w:t>
      </w:r>
      <w:r w:rsidRPr="00C54668">
        <w:t xml:space="preserve">Through file review or subsurface investigation, it </w:t>
      </w:r>
      <w:r>
        <w:t xml:space="preserve">is determined that it is </w:t>
      </w:r>
      <w:r w:rsidRPr="00C54668">
        <w:t>likely that contamination would be encountered during construction</w:t>
      </w:r>
      <w:r>
        <w:t>.</w:t>
      </w:r>
    </w:p>
    <w:p w14:paraId="0D9B26E3" w14:textId="01587009" w:rsidR="00551FB7" w:rsidRPr="00551FB7" w:rsidRDefault="00972876" w:rsidP="00551FB7">
      <w:r>
        <w:fldChar w:fldCharType="begin"/>
      </w:r>
      <w:r>
        <w:instrText xml:space="preserve"> REF _Ref212805271 \h </w:instrText>
      </w:r>
      <w:r>
        <w:fldChar w:fldCharType="separate"/>
      </w:r>
      <w:r>
        <w:t>Figure </w:t>
      </w:r>
      <w:r>
        <w:rPr>
          <w:noProof/>
        </w:rPr>
        <w:t>3</w:t>
      </w:r>
      <w:r>
        <w:noBreakHyphen/>
      </w:r>
      <w:r>
        <w:rPr>
          <w:noProof/>
        </w:rPr>
        <w:t>1</w:t>
      </w:r>
      <w:r>
        <w:fldChar w:fldCharType="end"/>
      </w:r>
      <w:r w:rsidR="00551FB7" w:rsidRPr="00551FB7">
        <w:t xml:space="preserve"> shows the locations of the identified sites in relation to the Project Study Area.</w:t>
      </w:r>
    </w:p>
    <w:p w14:paraId="142F8CFD" w14:textId="77777777" w:rsidR="00551FB7" w:rsidRPr="00551FB7" w:rsidRDefault="00551FB7" w:rsidP="00D72CE5">
      <w:pPr>
        <w:pStyle w:val="Caption"/>
      </w:pPr>
      <w:bookmarkStart w:id="272" w:name="_Ref168277681"/>
      <w:bookmarkStart w:id="273" w:name="_Toc175305168"/>
      <w:bookmarkStart w:id="274" w:name="_Toc212816709"/>
      <w:r w:rsidRPr="00551FB7">
        <w:lastRenderedPageBreak/>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7</w:t>
      </w:r>
      <w:r w:rsidRPr="00551FB7">
        <w:rPr>
          <w:noProof/>
        </w:rPr>
        <w:fldChar w:fldCharType="end"/>
      </w:r>
      <w:bookmarkEnd w:id="272"/>
      <w:r w:rsidRPr="00551FB7">
        <w:t>. Hazardous Materials Sites</w:t>
      </w:r>
      <w:bookmarkEnd w:id="273"/>
      <w:bookmarkEnd w:id="274"/>
    </w:p>
    <w:tbl>
      <w:tblPr>
        <w:tblStyle w:val="TableGrid"/>
        <w:tblW w:w="9355" w:type="dxa"/>
        <w:tblLayout w:type="fixed"/>
        <w:tblLook w:val="04A0" w:firstRow="1" w:lastRow="0" w:firstColumn="1" w:lastColumn="0" w:noHBand="0" w:noVBand="1"/>
      </w:tblPr>
      <w:tblGrid>
        <w:gridCol w:w="2605"/>
        <w:gridCol w:w="1890"/>
        <w:gridCol w:w="1890"/>
        <w:gridCol w:w="1710"/>
        <w:gridCol w:w="1260"/>
      </w:tblGrid>
      <w:tr w:rsidR="00551FB7" w:rsidRPr="00551FB7" w14:paraId="186ACB95" w14:textId="77777777" w:rsidTr="0088568E">
        <w:trPr>
          <w:tblHeader/>
        </w:trPr>
        <w:tc>
          <w:tcPr>
            <w:tcW w:w="2605" w:type="dxa"/>
            <w:shd w:val="clear" w:color="auto" w:fill="4D4D4F" w:themeFill="accent4"/>
            <w:vAlign w:val="center"/>
          </w:tcPr>
          <w:p w14:paraId="7F407410" w14:textId="77777777" w:rsidR="00551FB7" w:rsidRPr="00551FB7" w:rsidRDefault="00551FB7" w:rsidP="0088568E">
            <w:pPr>
              <w:pStyle w:val="TableHead"/>
            </w:pPr>
            <w:r w:rsidRPr="00551FB7">
              <w:t>Facility</w:t>
            </w:r>
          </w:p>
        </w:tc>
        <w:tc>
          <w:tcPr>
            <w:tcW w:w="1890" w:type="dxa"/>
            <w:shd w:val="clear" w:color="auto" w:fill="4D4D4F" w:themeFill="accent4"/>
            <w:vAlign w:val="center"/>
          </w:tcPr>
          <w:p w14:paraId="66B185D1" w14:textId="77777777" w:rsidR="00551FB7" w:rsidRPr="00551FB7" w:rsidRDefault="00551FB7" w:rsidP="0088568E">
            <w:pPr>
              <w:pStyle w:val="TableHead"/>
            </w:pPr>
            <w:r w:rsidRPr="00551FB7">
              <w:t>Site Address</w:t>
            </w:r>
          </w:p>
        </w:tc>
        <w:tc>
          <w:tcPr>
            <w:tcW w:w="1890" w:type="dxa"/>
            <w:shd w:val="clear" w:color="auto" w:fill="4D4D4F" w:themeFill="accent4"/>
            <w:vAlign w:val="center"/>
          </w:tcPr>
          <w:p w14:paraId="43679471" w14:textId="2D672BE1" w:rsidR="00551FB7" w:rsidRPr="00551FB7" w:rsidRDefault="00551FB7" w:rsidP="0088568E">
            <w:pPr>
              <w:pStyle w:val="TableHead"/>
            </w:pPr>
            <w:r w:rsidRPr="00551FB7">
              <w:t>Regulatory Database</w:t>
            </w:r>
            <w:r w:rsidRPr="00551FB7">
              <w:rPr>
                <w:vertAlign w:val="superscript"/>
              </w:rPr>
              <w:t>1</w:t>
            </w:r>
            <w:r w:rsidRPr="00551FB7">
              <w:t xml:space="preserve"> and Facility Status</w:t>
            </w:r>
            <w:r w:rsidRPr="00551FB7">
              <w:rPr>
                <w:vertAlign w:val="superscript"/>
              </w:rPr>
              <w:t>2</w:t>
            </w:r>
          </w:p>
        </w:tc>
        <w:tc>
          <w:tcPr>
            <w:tcW w:w="1710" w:type="dxa"/>
            <w:shd w:val="clear" w:color="auto" w:fill="4D4D4F" w:themeFill="accent4"/>
            <w:vAlign w:val="center"/>
          </w:tcPr>
          <w:p w14:paraId="77B69401" w14:textId="77777777" w:rsidR="00551FB7" w:rsidRPr="00551FB7" w:rsidRDefault="00551FB7" w:rsidP="0088568E">
            <w:pPr>
              <w:pStyle w:val="TableHead"/>
            </w:pPr>
            <w:r w:rsidRPr="00551FB7">
              <w:t>Distance Relative to Project</w:t>
            </w:r>
          </w:p>
        </w:tc>
        <w:tc>
          <w:tcPr>
            <w:tcW w:w="1260" w:type="dxa"/>
            <w:shd w:val="clear" w:color="auto" w:fill="4D4D4F" w:themeFill="accent4"/>
            <w:vAlign w:val="center"/>
          </w:tcPr>
          <w:p w14:paraId="3258EC37" w14:textId="637872BD" w:rsidR="00551FB7" w:rsidRPr="00551FB7" w:rsidRDefault="00D77520" w:rsidP="0088568E">
            <w:pPr>
              <w:pStyle w:val="TableHead"/>
            </w:pPr>
            <w:r>
              <w:t>Potential to Affect Project</w:t>
            </w:r>
          </w:p>
        </w:tc>
      </w:tr>
      <w:tr w:rsidR="00551FB7" w:rsidRPr="00551FB7" w14:paraId="5B8BC6C3" w14:textId="77777777" w:rsidTr="001D7BE4">
        <w:tc>
          <w:tcPr>
            <w:tcW w:w="2605" w:type="dxa"/>
            <w:vAlign w:val="center"/>
          </w:tcPr>
          <w:p w14:paraId="5410BF30" w14:textId="05D19D90" w:rsidR="00551FB7" w:rsidRPr="00551FB7" w:rsidRDefault="00551FB7" w:rsidP="0088568E">
            <w:pPr>
              <w:pStyle w:val="TableBody"/>
            </w:pPr>
          </w:p>
        </w:tc>
        <w:tc>
          <w:tcPr>
            <w:tcW w:w="1890" w:type="dxa"/>
            <w:vAlign w:val="center"/>
          </w:tcPr>
          <w:p w14:paraId="218366C9" w14:textId="2FAC7357" w:rsidR="00551FB7" w:rsidRPr="00551FB7" w:rsidRDefault="00551FB7" w:rsidP="0088568E">
            <w:pPr>
              <w:pStyle w:val="TableBody"/>
            </w:pPr>
          </w:p>
        </w:tc>
        <w:tc>
          <w:tcPr>
            <w:tcW w:w="1890" w:type="dxa"/>
            <w:vAlign w:val="center"/>
          </w:tcPr>
          <w:p w14:paraId="490AF866" w14:textId="466F1CB0" w:rsidR="00551FB7" w:rsidRPr="00551FB7" w:rsidRDefault="00551FB7" w:rsidP="0088568E">
            <w:pPr>
              <w:pStyle w:val="TableBody"/>
            </w:pPr>
          </w:p>
        </w:tc>
        <w:tc>
          <w:tcPr>
            <w:tcW w:w="1710" w:type="dxa"/>
            <w:vAlign w:val="center"/>
          </w:tcPr>
          <w:p w14:paraId="44E8308E" w14:textId="49FB3D65" w:rsidR="00551FB7" w:rsidRPr="00551FB7" w:rsidRDefault="00551FB7" w:rsidP="0088568E">
            <w:pPr>
              <w:pStyle w:val="TableBody"/>
              <w:rPr>
                <w:highlight w:val="yellow"/>
              </w:rPr>
            </w:pPr>
          </w:p>
        </w:tc>
        <w:tc>
          <w:tcPr>
            <w:tcW w:w="1260" w:type="dxa"/>
            <w:vAlign w:val="center"/>
          </w:tcPr>
          <w:p w14:paraId="1A9B86B6" w14:textId="4D22C1A2" w:rsidR="00551FB7" w:rsidRPr="00551FB7" w:rsidRDefault="00551FB7" w:rsidP="0088568E">
            <w:pPr>
              <w:pStyle w:val="TableBody"/>
              <w:rPr>
                <w:highlight w:val="yellow"/>
              </w:rPr>
            </w:pPr>
          </w:p>
        </w:tc>
      </w:tr>
      <w:tr w:rsidR="00551FB7" w:rsidRPr="00551FB7" w14:paraId="48522658" w14:textId="77777777" w:rsidTr="001D7BE4">
        <w:tc>
          <w:tcPr>
            <w:tcW w:w="2605" w:type="dxa"/>
            <w:vAlign w:val="center"/>
          </w:tcPr>
          <w:p w14:paraId="1C550E18" w14:textId="60699245" w:rsidR="00551FB7" w:rsidRPr="00551FB7" w:rsidRDefault="00551FB7" w:rsidP="0088568E">
            <w:pPr>
              <w:pStyle w:val="TableBody"/>
            </w:pPr>
          </w:p>
        </w:tc>
        <w:tc>
          <w:tcPr>
            <w:tcW w:w="1890" w:type="dxa"/>
            <w:vAlign w:val="center"/>
          </w:tcPr>
          <w:p w14:paraId="060A6DBD" w14:textId="7F43A04C" w:rsidR="00551FB7" w:rsidRPr="00551FB7" w:rsidRDefault="00551FB7" w:rsidP="0088568E">
            <w:pPr>
              <w:pStyle w:val="TableBody"/>
            </w:pPr>
          </w:p>
        </w:tc>
        <w:tc>
          <w:tcPr>
            <w:tcW w:w="1890" w:type="dxa"/>
            <w:vAlign w:val="center"/>
          </w:tcPr>
          <w:p w14:paraId="592095EB" w14:textId="5D1EBCF3" w:rsidR="00551FB7" w:rsidRPr="00551FB7" w:rsidRDefault="00551FB7" w:rsidP="0088568E">
            <w:pPr>
              <w:pStyle w:val="TableBody"/>
              <w:rPr>
                <w:highlight w:val="yellow"/>
              </w:rPr>
            </w:pPr>
          </w:p>
        </w:tc>
        <w:tc>
          <w:tcPr>
            <w:tcW w:w="1710" w:type="dxa"/>
            <w:vAlign w:val="center"/>
          </w:tcPr>
          <w:p w14:paraId="5224434B" w14:textId="00086531" w:rsidR="00551FB7" w:rsidRPr="00551FB7" w:rsidRDefault="00551FB7" w:rsidP="0088568E">
            <w:pPr>
              <w:pStyle w:val="TableBody"/>
              <w:rPr>
                <w:highlight w:val="yellow"/>
              </w:rPr>
            </w:pPr>
          </w:p>
        </w:tc>
        <w:tc>
          <w:tcPr>
            <w:tcW w:w="1260" w:type="dxa"/>
            <w:vAlign w:val="center"/>
          </w:tcPr>
          <w:p w14:paraId="543675CD" w14:textId="62833893" w:rsidR="00551FB7" w:rsidRPr="00551FB7" w:rsidRDefault="00551FB7" w:rsidP="0088568E">
            <w:pPr>
              <w:pStyle w:val="TableBody"/>
              <w:rPr>
                <w:highlight w:val="yellow"/>
              </w:rPr>
            </w:pPr>
          </w:p>
        </w:tc>
      </w:tr>
      <w:tr w:rsidR="00551FB7" w:rsidRPr="00551FB7" w14:paraId="52AE924A" w14:textId="77777777" w:rsidTr="001D7BE4">
        <w:tc>
          <w:tcPr>
            <w:tcW w:w="2605" w:type="dxa"/>
            <w:vAlign w:val="center"/>
          </w:tcPr>
          <w:p w14:paraId="1295D4E3" w14:textId="18530D62" w:rsidR="00551FB7" w:rsidRPr="00551FB7" w:rsidRDefault="00551FB7" w:rsidP="0088568E">
            <w:pPr>
              <w:pStyle w:val="TableBody"/>
            </w:pPr>
          </w:p>
        </w:tc>
        <w:tc>
          <w:tcPr>
            <w:tcW w:w="1890" w:type="dxa"/>
            <w:vAlign w:val="center"/>
          </w:tcPr>
          <w:p w14:paraId="1914D6EB" w14:textId="2BC3F9CE" w:rsidR="00551FB7" w:rsidRPr="00551FB7" w:rsidRDefault="00551FB7" w:rsidP="0088568E">
            <w:pPr>
              <w:pStyle w:val="TableBody"/>
            </w:pPr>
          </w:p>
        </w:tc>
        <w:tc>
          <w:tcPr>
            <w:tcW w:w="1890" w:type="dxa"/>
            <w:vAlign w:val="center"/>
          </w:tcPr>
          <w:p w14:paraId="4F85AFAA" w14:textId="082FC5CD" w:rsidR="00551FB7" w:rsidRPr="00551FB7" w:rsidRDefault="00551FB7" w:rsidP="0088568E">
            <w:pPr>
              <w:pStyle w:val="TableBody"/>
              <w:rPr>
                <w:highlight w:val="yellow"/>
              </w:rPr>
            </w:pPr>
          </w:p>
        </w:tc>
        <w:tc>
          <w:tcPr>
            <w:tcW w:w="1710" w:type="dxa"/>
            <w:vAlign w:val="center"/>
          </w:tcPr>
          <w:p w14:paraId="56B0F2BC" w14:textId="7A437015" w:rsidR="00551FB7" w:rsidRPr="00551FB7" w:rsidRDefault="00551FB7" w:rsidP="0088568E">
            <w:pPr>
              <w:pStyle w:val="TableBody"/>
              <w:rPr>
                <w:highlight w:val="yellow"/>
              </w:rPr>
            </w:pPr>
          </w:p>
        </w:tc>
        <w:tc>
          <w:tcPr>
            <w:tcW w:w="1260" w:type="dxa"/>
            <w:vAlign w:val="center"/>
          </w:tcPr>
          <w:p w14:paraId="5D5CF84D" w14:textId="56B12689" w:rsidR="00551FB7" w:rsidRPr="00551FB7" w:rsidRDefault="00551FB7" w:rsidP="0088568E">
            <w:pPr>
              <w:pStyle w:val="TableBody"/>
              <w:rPr>
                <w:highlight w:val="yellow"/>
              </w:rPr>
            </w:pPr>
          </w:p>
        </w:tc>
      </w:tr>
      <w:tr w:rsidR="00551FB7" w:rsidRPr="00551FB7" w14:paraId="52DA2DD7" w14:textId="77777777" w:rsidTr="001D7BE4">
        <w:tc>
          <w:tcPr>
            <w:tcW w:w="2605" w:type="dxa"/>
            <w:vAlign w:val="center"/>
          </w:tcPr>
          <w:p w14:paraId="0E2F0571" w14:textId="0C53A57E" w:rsidR="00551FB7" w:rsidRPr="00551FB7" w:rsidRDefault="00551FB7" w:rsidP="0088568E">
            <w:pPr>
              <w:pStyle w:val="TableBody"/>
            </w:pPr>
          </w:p>
        </w:tc>
        <w:tc>
          <w:tcPr>
            <w:tcW w:w="1890" w:type="dxa"/>
            <w:vAlign w:val="center"/>
          </w:tcPr>
          <w:p w14:paraId="3CF06A63" w14:textId="0EF29BE7" w:rsidR="00551FB7" w:rsidRPr="00551FB7" w:rsidRDefault="00551FB7" w:rsidP="0088568E">
            <w:pPr>
              <w:pStyle w:val="TableBody"/>
            </w:pPr>
          </w:p>
        </w:tc>
        <w:tc>
          <w:tcPr>
            <w:tcW w:w="1890" w:type="dxa"/>
            <w:vAlign w:val="center"/>
          </w:tcPr>
          <w:p w14:paraId="6E2E237D" w14:textId="7F984095" w:rsidR="00551FB7" w:rsidRPr="00551FB7" w:rsidRDefault="00551FB7" w:rsidP="0088568E">
            <w:pPr>
              <w:pStyle w:val="TableBody"/>
              <w:rPr>
                <w:highlight w:val="yellow"/>
              </w:rPr>
            </w:pPr>
          </w:p>
        </w:tc>
        <w:tc>
          <w:tcPr>
            <w:tcW w:w="1710" w:type="dxa"/>
            <w:vAlign w:val="center"/>
          </w:tcPr>
          <w:p w14:paraId="7B147635" w14:textId="2462DBD5" w:rsidR="00551FB7" w:rsidRPr="00551FB7" w:rsidRDefault="00551FB7" w:rsidP="0088568E">
            <w:pPr>
              <w:pStyle w:val="TableBody"/>
              <w:rPr>
                <w:highlight w:val="yellow"/>
              </w:rPr>
            </w:pPr>
          </w:p>
        </w:tc>
        <w:tc>
          <w:tcPr>
            <w:tcW w:w="1260" w:type="dxa"/>
            <w:vAlign w:val="center"/>
          </w:tcPr>
          <w:p w14:paraId="5B07BC93" w14:textId="45352F42" w:rsidR="00551FB7" w:rsidRPr="00551FB7" w:rsidRDefault="00551FB7" w:rsidP="0088568E">
            <w:pPr>
              <w:pStyle w:val="TableBody"/>
              <w:rPr>
                <w:highlight w:val="yellow"/>
              </w:rPr>
            </w:pPr>
          </w:p>
        </w:tc>
      </w:tr>
      <w:tr w:rsidR="00551FB7" w:rsidRPr="00551FB7" w14:paraId="6E46640C" w14:textId="77777777" w:rsidTr="001D7BE4">
        <w:tc>
          <w:tcPr>
            <w:tcW w:w="2605" w:type="dxa"/>
            <w:vAlign w:val="center"/>
          </w:tcPr>
          <w:p w14:paraId="36A64307" w14:textId="6E182126" w:rsidR="00551FB7" w:rsidRPr="00551FB7" w:rsidRDefault="00551FB7" w:rsidP="0088568E">
            <w:pPr>
              <w:pStyle w:val="TableBody"/>
            </w:pPr>
          </w:p>
        </w:tc>
        <w:tc>
          <w:tcPr>
            <w:tcW w:w="1890" w:type="dxa"/>
            <w:vAlign w:val="center"/>
          </w:tcPr>
          <w:p w14:paraId="236640E8" w14:textId="1E278B4F" w:rsidR="00551FB7" w:rsidRPr="00551FB7" w:rsidRDefault="00551FB7" w:rsidP="0088568E">
            <w:pPr>
              <w:pStyle w:val="TableBody"/>
            </w:pPr>
          </w:p>
        </w:tc>
        <w:tc>
          <w:tcPr>
            <w:tcW w:w="1890" w:type="dxa"/>
            <w:vAlign w:val="center"/>
          </w:tcPr>
          <w:p w14:paraId="24D4C432" w14:textId="7F9F525C" w:rsidR="00551FB7" w:rsidRPr="00551FB7" w:rsidRDefault="00551FB7" w:rsidP="0088568E">
            <w:pPr>
              <w:pStyle w:val="TableBody"/>
            </w:pPr>
          </w:p>
        </w:tc>
        <w:tc>
          <w:tcPr>
            <w:tcW w:w="1710" w:type="dxa"/>
            <w:vAlign w:val="center"/>
          </w:tcPr>
          <w:p w14:paraId="117789AF" w14:textId="4BAB2460" w:rsidR="00551FB7" w:rsidRPr="00551FB7" w:rsidRDefault="00551FB7" w:rsidP="0088568E">
            <w:pPr>
              <w:pStyle w:val="TableBody"/>
            </w:pPr>
          </w:p>
        </w:tc>
        <w:tc>
          <w:tcPr>
            <w:tcW w:w="1260" w:type="dxa"/>
            <w:vAlign w:val="center"/>
          </w:tcPr>
          <w:p w14:paraId="31E9B80C" w14:textId="768AF377" w:rsidR="00551FB7" w:rsidRPr="00551FB7" w:rsidRDefault="00551FB7" w:rsidP="0088568E">
            <w:pPr>
              <w:pStyle w:val="TableBody"/>
              <w:rPr>
                <w:highlight w:val="yellow"/>
              </w:rPr>
            </w:pPr>
          </w:p>
        </w:tc>
      </w:tr>
    </w:tbl>
    <w:p w14:paraId="1D790956" w14:textId="238D7FD4" w:rsidR="00551FB7" w:rsidRPr="00551FB7" w:rsidRDefault="00551FB7" w:rsidP="001154A6">
      <w:pPr>
        <w:pStyle w:val="TableNotesHangingIndent"/>
      </w:pPr>
      <w:commentRangeStart w:id="275"/>
      <w:r w:rsidRPr="00551FB7">
        <w:rPr>
          <w:vertAlign w:val="superscript"/>
        </w:rPr>
        <w:t>1</w:t>
      </w:r>
      <w:r w:rsidRPr="00551FB7">
        <w:tab/>
      </w:r>
      <w:r w:rsidR="00DB5CBB" w:rsidRPr="00DB5CBB">
        <w:t xml:space="preserve">ASB = Asbestos Abatement Remediation; </w:t>
      </w:r>
      <w:r w:rsidR="00D2044E" w:rsidRPr="00DB5CBB">
        <w:t>AST = Aboveground Storage Tank;</w:t>
      </w:r>
      <w:r w:rsidR="00D2044E">
        <w:t xml:space="preserve"> </w:t>
      </w:r>
      <w:r w:rsidR="00DB5CBB" w:rsidRPr="00DB5CBB">
        <w:t xml:space="preserve">BF = Brownfields; CR = Continuous Release; </w:t>
      </w:r>
      <w:r w:rsidR="00D2044E" w:rsidRPr="00DB5CBB">
        <w:t>DOD/DERP = Department of Defense/Defense Environmental Restoration Program</w:t>
      </w:r>
      <w:r w:rsidR="00071534">
        <w:t>;</w:t>
      </w:r>
      <w:r w:rsidR="00D2044E" w:rsidRPr="00DB5CBB">
        <w:t xml:space="preserve"> </w:t>
      </w:r>
      <w:r w:rsidR="00DB5CBB" w:rsidRPr="00DB5CBB">
        <w:t xml:space="preserve">EA = Environmental Assistance; GW = Ground Water; HCP = Haul, Collect, and Process Tires; IWM = Integrated Waste Management; FEC/FIC = Federal Institutional Control/Federal Engineering Control; ERNS = Emergency Response Notification System; LL = Low-Level Radioactive Waste; </w:t>
      </w:r>
      <w:r w:rsidR="001A6BD2" w:rsidRPr="00DB5CBB">
        <w:t xml:space="preserve">LST = Leaking Underground; </w:t>
      </w:r>
      <w:r w:rsidR="00DB5CBB" w:rsidRPr="00DB5CBB">
        <w:t xml:space="preserve">ME = Mineral Exploration; OA = Onsite Assistance; PRR = Petroleum Release Remediation; RA = Release Assessment; RAP = Remedial Action Plan; RCR = Resource Conservation and Recovery Act; CORRACTS = RCRA Corrective Action; </w:t>
      </w:r>
      <w:r w:rsidR="001A6BD2" w:rsidRPr="00DB5CBB">
        <w:t>SF = Superfund</w:t>
      </w:r>
      <w:r w:rsidR="001A6BD2">
        <w:t>;</w:t>
      </w:r>
      <w:r w:rsidR="001A6BD2" w:rsidRPr="00DB5CBB">
        <w:t xml:space="preserve"> SW = Surface Water; </w:t>
      </w:r>
      <w:r w:rsidR="00D2044E" w:rsidRPr="00DB5CBB">
        <w:t xml:space="preserve">TBA = Tribal Brownfield Assessments; </w:t>
      </w:r>
      <w:r w:rsidR="001A6BD2" w:rsidRPr="00DB5CBB">
        <w:t xml:space="preserve">UIC = Underground Injection Control; UST = Underground Storage Tank; </w:t>
      </w:r>
      <w:r w:rsidR="00DB5CBB" w:rsidRPr="00DB5CBB">
        <w:t>VCP = Voluntary Cleanup Program</w:t>
      </w:r>
    </w:p>
    <w:p w14:paraId="4767EE26" w14:textId="2C799EC3" w:rsidR="00551FB7" w:rsidRPr="00551FB7" w:rsidRDefault="00551FB7" w:rsidP="001154A6">
      <w:pPr>
        <w:pStyle w:val="TableNotesHangingIndent"/>
        <w:rPr>
          <w:highlight w:val="yellow"/>
        </w:rPr>
      </w:pPr>
      <w:r w:rsidRPr="00551FB7">
        <w:rPr>
          <w:vertAlign w:val="superscript"/>
        </w:rPr>
        <w:t>2</w:t>
      </w:r>
      <w:r w:rsidRPr="00551FB7">
        <w:tab/>
        <w:t>(A) = Active; (I) = Inactive</w:t>
      </w:r>
      <w:r w:rsidR="006D370C">
        <w:t>; (U) = Unknown</w:t>
      </w:r>
      <w:r w:rsidRPr="00551FB7">
        <w:t>.</w:t>
      </w:r>
      <w:commentRangeEnd w:id="275"/>
      <w:r w:rsidR="00097FA5">
        <w:rPr>
          <w:rStyle w:val="CommentReference"/>
          <w:szCs w:val="20"/>
        </w:rPr>
        <w:commentReference w:id="275"/>
      </w:r>
    </w:p>
    <w:p w14:paraId="42D95826" w14:textId="535910C7" w:rsidR="00551FB7" w:rsidRPr="00551FB7" w:rsidRDefault="00551FB7" w:rsidP="00D72CE5">
      <w:pPr>
        <w:pStyle w:val="Heading3"/>
      </w:pPr>
      <w:bookmarkStart w:id="276" w:name="_Toc175305126"/>
      <w:r w:rsidRPr="00551FB7">
        <w:t xml:space="preserve">Impacts of </w:t>
      </w:r>
      <w:r w:rsidR="00F36B14" w:rsidRPr="00551FB7">
        <w:t>the</w:t>
      </w:r>
      <w:r w:rsidR="00B2438D">
        <w:t xml:space="preserve"> </w:t>
      </w:r>
      <w:r w:rsidRPr="00551FB7">
        <w:t>No</w:t>
      </w:r>
      <w:r w:rsidR="00B2438D">
        <w:t>-</w:t>
      </w:r>
      <w:r w:rsidRPr="00551FB7">
        <w:t>Build Alternative</w:t>
      </w:r>
      <w:bookmarkEnd w:id="276"/>
    </w:p>
    <w:p w14:paraId="27178C90" w14:textId="2B62A9E2" w:rsidR="00551FB7" w:rsidRPr="00551FB7" w:rsidRDefault="00551FB7" w:rsidP="00551FB7">
      <w:pPr>
        <w:keepNext/>
        <w:keepLines/>
      </w:pPr>
      <w:r w:rsidRPr="00551FB7">
        <w:t>There would be no construction of the Project with the No</w:t>
      </w:r>
      <w:r w:rsidR="007E36E0">
        <w:t>-</w:t>
      </w:r>
      <w:r w:rsidRPr="00551FB7">
        <w:t xml:space="preserve">Build Alternative. </w:t>
      </w:r>
      <w:r w:rsidR="00E86F04">
        <w:t>As a result</w:t>
      </w:r>
      <w:r w:rsidRPr="00551FB7">
        <w:t>, there would be no impact on hazardous materials sites.</w:t>
      </w:r>
      <w:bookmarkStart w:id="277" w:name="_Toc195717507"/>
      <w:bookmarkEnd w:id="277"/>
    </w:p>
    <w:p w14:paraId="4D783339" w14:textId="77777777" w:rsidR="00551FB7" w:rsidRPr="00551FB7" w:rsidRDefault="00551FB7" w:rsidP="00D72CE5">
      <w:pPr>
        <w:pStyle w:val="Heading3"/>
      </w:pPr>
      <w:bookmarkStart w:id="278" w:name="_Toc175305127"/>
      <w:r w:rsidRPr="00551FB7">
        <w:t>Impacts of the Preferred Alternative</w:t>
      </w:r>
      <w:bookmarkEnd w:id="278"/>
    </w:p>
    <w:p w14:paraId="3DF3FDF4" w14:textId="7DEAD438" w:rsidR="00551FB7" w:rsidRPr="00551FB7" w:rsidRDefault="00551FB7" w:rsidP="00551FB7"/>
    <w:p w14:paraId="54624850" w14:textId="3E19E04A" w:rsidR="00551FB7" w:rsidRPr="00551FB7" w:rsidRDefault="00551FB7" w:rsidP="00D72CE5">
      <w:pPr>
        <w:pStyle w:val="Heading3"/>
      </w:pPr>
      <w:bookmarkStart w:id="279" w:name="_Toc175305128"/>
      <w:r w:rsidRPr="00551FB7">
        <w:t>Avoidance, Minimization, and Mitigation</w:t>
      </w:r>
      <w:bookmarkEnd w:id="279"/>
    </w:p>
    <w:p w14:paraId="3AB4099B" w14:textId="4BFE7245" w:rsidR="00551FB7" w:rsidRPr="00211205" w:rsidRDefault="00551FB7" w:rsidP="006B1565"/>
    <w:p w14:paraId="75968120" w14:textId="77777777" w:rsidR="00551FB7" w:rsidRPr="00551FB7" w:rsidRDefault="00551FB7" w:rsidP="00D72CE5">
      <w:pPr>
        <w:pStyle w:val="Heading2"/>
      </w:pPr>
      <w:bookmarkStart w:id="280" w:name="_Toc195717510"/>
      <w:bookmarkStart w:id="281" w:name="_Toc195717511"/>
      <w:bookmarkStart w:id="282" w:name="_Toc175305131"/>
      <w:bookmarkStart w:id="283" w:name="_Toc226450506"/>
      <w:bookmarkEnd w:id="280"/>
      <w:bookmarkEnd w:id="281"/>
      <w:r w:rsidRPr="00551FB7">
        <w:t>Floodplains</w:t>
      </w:r>
      <w:bookmarkEnd w:id="282"/>
      <w:bookmarkEnd w:id="283"/>
    </w:p>
    <w:p w14:paraId="5C6EFC24" w14:textId="083B05EA" w:rsidR="002A77DC" w:rsidRDefault="00551FB7" w:rsidP="00551FB7">
      <w:r w:rsidRPr="00551FB7">
        <w:t xml:space="preserve">A floodplain is a </w:t>
      </w:r>
      <w:r w:rsidR="00D55929">
        <w:t>low</w:t>
      </w:r>
      <w:r w:rsidRPr="00551FB7">
        <w:t xml:space="preserve">land area </w:t>
      </w:r>
      <w:r w:rsidR="00170DA3">
        <w:t>that is periodically</w:t>
      </w:r>
      <w:r w:rsidRPr="00551FB7">
        <w:t xml:space="preserve"> inundated by floodwaters. A flood zone is a geographic area </w:t>
      </w:r>
      <w:r w:rsidR="00D944EA">
        <w:t>that t</w:t>
      </w:r>
      <w:r w:rsidR="00D944EA" w:rsidRPr="00551FB7">
        <w:t>he Federal Emergency Management Agency (FEMA)</w:t>
      </w:r>
      <w:r w:rsidR="00131B27">
        <w:t xml:space="preserve"> </w:t>
      </w:r>
      <w:r w:rsidR="00421D4C">
        <w:t xml:space="preserve">has </w:t>
      </w:r>
      <w:r w:rsidR="00131B27">
        <w:t>defined according to var</w:t>
      </w:r>
      <w:r w:rsidR="00421D4C">
        <w:t>y</w:t>
      </w:r>
      <w:r w:rsidR="00131B27">
        <w:t>i</w:t>
      </w:r>
      <w:r w:rsidR="00421D4C">
        <w:t>ng</w:t>
      </w:r>
      <w:r w:rsidR="00131B27">
        <w:t xml:space="preserve"> levels of </w:t>
      </w:r>
      <w:r w:rsidRPr="00551FB7">
        <w:t xml:space="preserve">flood risk </w:t>
      </w:r>
      <w:r w:rsidR="008D1FCB">
        <w:t>and types of flooding</w:t>
      </w:r>
      <w:r w:rsidRPr="00551FB7">
        <w:t xml:space="preserve">. </w:t>
      </w:r>
      <w:r w:rsidRPr="00A34603">
        <w:t>FEMA defines high risk areas as Zone A (or AE, AH, AO, AR, and A99), which are subject to inundation by the 1 percent annual chance exceedance event, also known as the 100-year or base flood event.</w:t>
      </w:r>
      <w:r w:rsidRPr="00551FB7">
        <w:t xml:space="preserve"> A </w:t>
      </w:r>
      <w:r w:rsidR="0067438D">
        <w:t xml:space="preserve">regulatory </w:t>
      </w:r>
      <w:r w:rsidRPr="00551FB7">
        <w:t xml:space="preserve">floodway is </w:t>
      </w:r>
      <w:r w:rsidR="001842B5">
        <w:t>the area within the floodplain that is reserved for conveyance of the 100-year flood</w:t>
      </w:r>
      <w:r w:rsidRPr="00551FB7">
        <w:t xml:space="preserve">. Executive Order 11988, </w:t>
      </w:r>
      <w:r w:rsidRPr="00551FB7">
        <w:rPr>
          <w:i/>
        </w:rPr>
        <w:t>Floodplain Management</w:t>
      </w:r>
      <w:r w:rsidRPr="00551FB7">
        <w:t xml:space="preserve">, directs federal agencies to avoid long- and short-term adverse impacts associated with modifying floodplains. </w:t>
      </w:r>
    </w:p>
    <w:p w14:paraId="3357A786" w14:textId="5706C2CE" w:rsidR="00551FB7" w:rsidRPr="00551FB7" w:rsidRDefault="00551FB7" w:rsidP="00551FB7">
      <w:r w:rsidRPr="00551FB7">
        <w:t>FEMA administers the National Flood Insurance Program, which also establishes standards for compliance.</w:t>
      </w:r>
      <w:r w:rsidR="002A77DC">
        <w:t xml:space="preserve"> </w:t>
      </w:r>
      <w:r w:rsidRPr="00551FB7">
        <w:t>Local jurisdictions (counties and cities) enforce the federal requirements to maintain participation in the FEMA National Flood Insurance Program</w:t>
      </w:r>
      <w:r w:rsidR="0020614B">
        <w:t>, including reviewing and approving constructi</w:t>
      </w:r>
      <w:r w:rsidR="00AF1DC0">
        <w:t>o</w:t>
      </w:r>
      <w:r w:rsidR="0020614B">
        <w:t xml:space="preserve">n projects </w:t>
      </w:r>
      <w:r w:rsidR="00AF1DC0">
        <w:t>that may affect the floodplains in their jurisdiction</w:t>
      </w:r>
      <w:r w:rsidR="003D4FE0">
        <w:t>s</w:t>
      </w:r>
      <w:r w:rsidRPr="00551FB7">
        <w:t>.</w:t>
      </w:r>
      <w:r w:rsidR="003D4FE0">
        <w:t xml:space="preserve"> </w:t>
      </w:r>
      <w:r w:rsidRPr="00551FB7">
        <w:t>In Nebraska, floodplain regulations require a floodplain permit for any project that could affect a mapped, regulated 100-year floodplain or floodway.</w:t>
      </w:r>
    </w:p>
    <w:p w14:paraId="44C28E94" w14:textId="77777777" w:rsidR="00551FB7" w:rsidRPr="00551FB7" w:rsidRDefault="00551FB7" w:rsidP="00D72CE5">
      <w:pPr>
        <w:pStyle w:val="Heading3"/>
      </w:pPr>
      <w:bookmarkStart w:id="284" w:name="_Toc175305132"/>
      <w:r w:rsidRPr="00551FB7">
        <w:lastRenderedPageBreak/>
        <w:t>Affected Environment</w:t>
      </w:r>
      <w:bookmarkEnd w:id="284"/>
    </w:p>
    <w:p w14:paraId="47780C8C" w14:textId="0F9A6637" w:rsidR="00DB697F" w:rsidRPr="00551FB7" w:rsidRDefault="00DB697F" w:rsidP="00F743D3"/>
    <w:p w14:paraId="3D08E343" w14:textId="43F71CD9" w:rsidR="00551FB7" w:rsidRPr="00551FB7" w:rsidRDefault="00551FB7" w:rsidP="00D72CE5">
      <w:pPr>
        <w:pStyle w:val="Heading3"/>
      </w:pPr>
      <w:bookmarkStart w:id="285" w:name="_Toc175305133"/>
      <w:r w:rsidRPr="00551FB7">
        <w:t>Impacts of the No</w:t>
      </w:r>
      <w:r w:rsidR="00B2438D">
        <w:t>-</w:t>
      </w:r>
      <w:r w:rsidRPr="00551FB7">
        <w:t>Build Alternative</w:t>
      </w:r>
      <w:bookmarkEnd w:id="285"/>
    </w:p>
    <w:p w14:paraId="190365AC" w14:textId="471F8EB5" w:rsidR="00551FB7" w:rsidRPr="00551FB7" w:rsidRDefault="00551FB7" w:rsidP="00551FB7">
      <w:r w:rsidRPr="00551FB7">
        <w:t>There would be no construction of the Project with the No</w:t>
      </w:r>
      <w:r w:rsidR="00B2438D">
        <w:t>-</w:t>
      </w:r>
      <w:r w:rsidRPr="00551FB7">
        <w:t>Build Alternative.</w:t>
      </w:r>
      <w:r w:rsidR="00CD5BB9">
        <w:t xml:space="preserve"> </w:t>
      </w:r>
      <w:r w:rsidR="005F1135">
        <w:t>As a result, there would be no impact on floodplains.</w:t>
      </w:r>
    </w:p>
    <w:p w14:paraId="32603347" w14:textId="77777777" w:rsidR="00551FB7" w:rsidRPr="00551FB7" w:rsidRDefault="00551FB7" w:rsidP="00D72CE5">
      <w:pPr>
        <w:pStyle w:val="Heading3"/>
      </w:pPr>
      <w:bookmarkStart w:id="286" w:name="_Toc175305134"/>
      <w:r w:rsidRPr="00551FB7">
        <w:t>Impacts of the Preferred Alternative</w:t>
      </w:r>
      <w:bookmarkEnd w:id="286"/>
    </w:p>
    <w:p w14:paraId="39857D2D" w14:textId="77777777" w:rsidR="0023604E" w:rsidRDefault="0023604E" w:rsidP="00551FB7"/>
    <w:p w14:paraId="527708E9" w14:textId="72D8B4F5" w:rsidR="00551FB7" w:rsidRPr="00551FB7" w:rsidRDefault="00E21EB9" w:rsidP="00551FB7">
      <w:r>
        <w:t>Temporary impacts on floodplains during construction may occur in the form of construction access and temporary structures. Floodplain development permits would be obtained prior to construction, and the Preferred Alternative would comply with local floodplain regulations.</w:t>
      </w:r>
    </w:p>
    <w:p w14:paraId="3B9DBD7E" w14:textId="327B7BE3" w:rsidR="00551FB7" w:rsidRPr="00551FB7" w:rsidRDefault="00551FB7" w:rsidP="00D72CE5">
      <w:pPr>
        <w:pStyle w:val="Heading3"/>
      </w:pPr>
      <w:bookmarkStart w:id="287" w:name="_Toc175305135"/>
      <w:r w:rsidRPr="00551FB7">
        <w:t>Avoidance, Minimization, and Mitigation</w:t>
      </w:r>
      <w:bookmarkEnd w:id="287"/>
    </w:p>
    <w:p w14:paraId="4D4DB312" w14:textId="77777777" w:rsidR="006B50BF" w:rsidRPr="00211205" w:rsidRDefault="006B50BF" w:rsidP="006B50BF">
      <w:pPr>
        <w:pStyle w:val="BodyText"/>
        <w:rPr>
          <w:i/>
          <w:color w:val="00607F" w:themeColor="text2"/>
        </w:rPr>
      </w:pPr>
      <w:r w:rsidRPr="00211205">
        <w:rPr>
          <w:i/>
          <w:color w:val="00607F" w:themeColor="text2"/>
        </w:rPr>
        <w:t xml:space="preserve">The </w:t>
      </w:r>
      <w:r w:rsidRPr="00211205">
        <w:rPr>
          <w:i/>
          <w:color w:val="00607F" w:themeColor="text2"/>
          <w:highlight w:val="lightGray"/>
        </w:rPr>
        <w:t>[insert roadway]</w:t>
      </w:r>
      <w:r w:rsidRPr="00211205">
        <w:rPr>
          <w:rFonts w:eastAsia="Calibri" w:cs="Arial"/>
          <w:i/>
          <w:color w:val="00607F" w:themeColor="text2"/>
          <w:szCs w:val="21"/>
        </w:rPr>
        <w:t xml:space="preserve"> </w:t>
      </w:r>
      <w:r w:rsidRPr="00211205">
        <w:rPr>
          <w:i/>
          <w:color w:val="00607F" w:themeColor="text2"/>
        </w:rPr>
        <w:t>would be designed to adequately convey flood flows along existing drainage patterns. Construction of the Project would have floodplain encroachment, but Project impacts would be certified that federal, state, and local floodplain regulations are met, and a Floodplain Development Permit would be obtained from the appropriate jurisdictions prior to construction. All conditions of the permit would be adhered to during construction. (NDOT Environmental, Contractor)</w:t>
      </w:r>
    </w:p>
    <w:p w14:paraId="2D7B655D" w14:textId="1F8A62A4" w:rsidR="00551FB7" w:rsidRPr="00211205" w:rsidRDefault="006B50BF" w:rsidP="003845DD">
      <w:pPr>
        <w:pStyle w:val="BodyText"/>
        <w:rPr>
          <w:i/>
          <w:color w:val="00607F" w:themeColor="text2"/>
        </w:rPr>
      </w:pPr>
      <w:r w:rsidRPr="00211205">
        <w:rPr>
          <w:rFonts w:eastAsiaTheme="minorHAnsi"/>
          <w:i/>
          <w:color w:val="00607F" w:themeColor="text2"/>
        </w:rPr>
        <w:t xml:space="preserve">The </w:t>
      </w:r>
      <w:r w:rsidRPr="00211205">
        <w:rPr>
          <w:i/>
          <w:color w:val="00607F" w:themeColor="text2"/>
          <w:highlight w:val="lightGray"/>
        </w:rPr>
        <w:t>[insert roadway]</w:t>
      </w:r>
      <w:r w:rsidRPr="00211205">
        <w:rPr>
          <w:rFonts w:eastAsia="Calibri" w:cs="Arial"/>
          <w:i/>
          <w:color w:val="00607F" w:themeColor="text2"/>
          <w:szCs w:val="21"/>
        </w:rPr>
        <w:t xml:space="preserve"> </w:t>
      </w:r>
      <w:r w:rsidRPr="00211205">
        <w:rPr>
          <w:rFonts w:eastAsiaTheme="minorHAnsi"/>
          <w:i/>
          <w:color w:val="00607F" w:themeColor="text2"/>
        </w:rPr>
        <w:t xml:space="preserve">would be designed to adequately convey flood flows along existing drainage patterns. Construction of the Project would have floodplain encroachment, but Project impacts would be certified that floodplain regulations are met, and a Floodplain Development Permit would be obtained from </w:t>
      </w:r>
      <w:r w:rsidRPr="00211205">
        <w:rPr>
          <w:i/>
          <w:color w:val="00607F" w:themeColor="text2"/>
          <w:highlight w:val="lightGray"/>
        </w:rPr>
        <w:t>[insert agencies]</w:t>
      </w:r>
      <w:r w:rsidRPr="00211205">
        <w:rPr>
          <w:rFonts w:eastAsiaTheme="minorHAnsi"/>
          <w:i/>
          <w:color w:val="00607F" w:themeColor="text2"/>
        </w:rPr>
        <w:t xml:space="preserve"> prior to construction to certify that the proposed Project would not raise the base flood elevation more than 1 foot. All conditions of the permit would be adhered to during construction. (NDOT Environmental, Contractor)</w:t>
      </w:r>
    </w:p>
    <w:p w14:paraId="71EC6B69" w14:textId="27DE3933" w:rsidR="00551FB7" w:rsidRPr="00551FB7" w:rsidRDefault="00551FB7" w:rsidP="00D72CE5">
      <w:pPr>
        <w:pStyle w:val="Heading2"/>
      </w:pPr>
      <w:bookmarkStart w:id="288" w:name="_Toc175305136"/>
      <w:bookmarkStart w:id="289" w:name="_Toc226450507"/>
      <w:r w:rsidRPr="00551FB7">
        <w:t>Water Quality</w:t>
      </w:r>
      <w:bookmarkEnd w:id="288"/>
      <w:bookmarkEnd w:id="289"/>
    </w:p>
    <w:p w14:paraId="15E1980E" w14:textId="4D95FB1C" w:rsidR="00551FB7" w:rsidRPr="00551FB7" w:rsidRDefault="00551FB7" w:rsidP="00551FB7">
      <w:r w:rsidRPr="00551FB7">
        <w:t>Section 303(d) of the Clean Water Act (CWA; 33 USC 1251 et seq.) requires states, territories, and authorized tribes (states) to identify and establish a priority ranking for all waterbodies to determine which ones are impaired. Once identified, states are to establish total maximum daily loads (TMDL) for the pollutants causing impairment in those waterbodies and to submit the list of impaired or unique waterbodies and TMDLs biannually to EPA.</w:t>
      </w:r>
    </w:p>
    <w:p w14:paraId="0A92FCC6" w14:textId="3EE25E62" w:rsidR="00551FB7" w:rsidRPr="00551FB7" w:rsidRDefault="00551FB7" w:rsidP="00551FB7">
      <w:r w:rsidRPr="00551FB7">
        <w:t xml:space="preserve">In Nebraska, the 303(d) List of Waters </w:t>
      </w:r>
      <w:r w:rsidR="00353595">
        <w:t>is</w:t>
      </w:r>
      <w:r w:rsidRPr="00551FB7">
        <w:t xml:space="preserve"> identified through programs administered </w:t>
      </w:r>
      <w:r w:rsidR="002F4E06" w:rsidRPr="00551FB7">
        <w:t xml:space="preserve">by </w:t>
      </w:r>
      <w:r w:rsidR="00503F83">
        <w:t>DWEE</w:t>
      </w:r>
      <w:r w:rsidR="002F4E06" w:rsidRPr="00551FB7">
        <w:t xml:space="preserve"> </w:t>
      </w:r>
      <w:r w:rsidRPr="00551FB7">
        <w:t xml:space="preserve">and documented in the </w:t>
      </w:r>
      <w:r w:rsidRPr="00551FB7">
        <w:rPr>
          <w:i/>
          <w:iCs/>
        </w:rPr>
        <w:t>2022 Water Quality Integrated Report</w:t>
      </w:r>
      <w:r w:rsidRPr="00551FB7">
        <w:t xml:space="preserve"> (</w:t>
      </w:r>
      <w:r w:rsidR="00503F83">
        <w:t>DWEE</w:t>
      </w:r>
      <w:r w:rsidRPr="00551FB7">
        <w:t xml:space="preserve"> 2023). The 303(d) List of Waters reports on streams and lakes identified as impaired for one or more pollutants and that do not meet one or more water quality standards. It also identifies streams and lakes characterized as unique and sensitive. Impaired and unique waters are identified through assessment and monitoring programs administered by </w:t>
      </w:r>
      <w:r w:rsidR="00503F83">
        <w:t>DWEE</w:t>
      </w:r>
      <w:r w:rsidRPr="00551FB7">
        <w:t xml:space="preserve"> and other federal, state, and local agencies.</w:t>
      </w:r>
    </w:p>
    <w:p w14:paraId="43F7E76F" w14:textId="3F209200" w:rsidR="00551FB7" w:rsidRPr="00551FB7" w:rsidRDefault="00551FB7" w:rsidP="00551FB7">
      <w:r w:rsidRPr="00551FB7">
        <w:t xml:space="preserve">Groundwater is defined as “water occurring beneath the surface of the ground that fills available openings in rock or soil materials such that they may be considered saturated” (Nebraska Administrative Code Title 118). Nebraska Administrative Code Title 118, Ground Water Quality Standards and Use Classification, is the foundation of the regulatory programs in Nebraska that protect groundwater quality and prevent contamination in designated areas. Administered </w:t>
      </w:r>
      <w:r w:rsidR="00F06BF8" w:rsidRPr="00551FB7">
        <w:t xml:space="preserve">by </w:t>
      </w:r>
      <w:r w:rsidR="002F1482">
        <w:t>DWEE</w:t>
      </w:r>
      <w:r w:rsidR="00F06BF8" w:rsidRPr="00551FB7">
        <w:t xml:space="preserve">, </w:t>
      </w:r>
      <w:r w:rsidRPr="00551FB7">
        <w:t xml:space="preserve">it provides numerical standards for many parameters and requires that any substance introduced to </w:t>
      </w:r>
      <w:r w:rsidRPr="00551FB7">
        <w:lastRenderedPageBreak/>
        <w:t xml:space="preserve">groundwater, directly or indirectly, not cause the groundwater to exceed those standards. </w:t>
      </w:r>
      <w:r w:rsidR="002F1482">
        <w:t>DWEE</w:t>
      </w:r>
      <w:r w:rsidRPr="00551FB7">
        <w:t xml:space="preserve"> is responsible for permitting and maintaining records related to groundwater wells throughout the state.</w:t>
      </w:r>
    </w:p>
    <w:p w14:paraId="18766D4F" w14:textId="35DB6EEB" w:rsidR="00551FB7" w:rsidRPr="00551FB7" w:rsidRDefault="00551FB7" w:rsidP="00551FB7">
      <w:r w:rsidRPr="00551FB7">
        <w:t xml:space="preserve">The Wellhead Protection Area Act (Nebraska Revised Statutes Section 46-1501 et seq.) regulates potential sources of contamination near municipal and other public wells used to provide drinking water. The program is managed and enforced by </w:t>
      </w:r>
      <w:r w:rsidR="00503F83">
        <w:t>DWEE</w:t>
      </w:r>
      <w:r w:rsidRPr="00551FB7">
        <w:t>, which also manages residential, irrigation, and monitoring wells in Nebraska.</w:t>
      </w:r>
    </w:p>
    <w:p w14:paraId="124C3D54" w14:textId="77777777" w:rsidR="00551FB7" w:rsidRPr="00551FB7" w:rsidRDefault="00551FB7" w:rsidP="00D72CE5">
      <w:pPr>
        <w:pStyle w:val="Heading3"/>
      </w:pPr>
      <w:bookmarkStart w:id="290" w:name="_Toc175305137"/>
      <w:r w:rsidRPr="00551FB7">
        <w:t>Affected Environment</w:t>
      </w:r>
      <w:bookmarkEnd w:id="290"/>
    </w:p>
    <w:p w14:paraId="11D979E3" w14:textId="7A233FA7" w:rsidR="00551FB7" w:rsidRPr="00551FB7" w:rsidRDefault="00551FB7" w:rsidP="00551FB7">
      <w:r w:rsidRPr="00551FB7">
        <w:t xml:space="preserve">The 303(d) List of Waters, included in the </w:t>
      </w:r>
      <w:r w:rsidR="00952363" w:rsidRPr="003845DD">
        <w:rPr>
          <w:highlight w:val="lightGray"/>
        </w:rPr>
        <w:t>[</w:t>
      </w:r>
      <w:r w:rsidRPr="003845DD">
        <w:rPr>
          <w:i/>
          <w:highlight w:val="lightGray"/>
        </w:rPr>
        <w:t>20</w:t>
      </w:r>
      <w:r w:rsidR="00FA72FF" w:rsidRPr="003845DD">
        <w:rPr>
          <w:i/>
          <w:highlight w:val="lightGray"/>
        </w:rPr>
        <w:t>XX</w:t>
      </w:r>
      <w:r w:rsidR="00FA72FF" w:rsidRPr="003845DD">
        <w:rPr>
          <w:highlight w:val="lightGray"/>
        </w:rPr>
        <w:t>]</w:t>
      </w:r>
      <w:r w:rsidRPr="00551FB7">
        <w:rPr>
          <w:i/>
        </w:rPr>
        <w:t xml:space="preserve"> Water Quality Integrated Report</w:t>
      </w:r>
      <w:r w:rsidRPr="00551FB7">
        <w:t xml:space="preserve"> generated by </w:t>
      </w:r>
      <w:r w:rsidR="00503F83">
        <w:t>DWEE</w:t>
      </w:r>
      <w:r w:rsidRPr="00551FB7">
        <w:t xml:space="preserve"> and approved by EPA (</w:t>
      </w:r>
      <w:r w:rsidR="00503F83">
        <w:t>DWEE</w:t>
      </w:r>
      <w:r w:rsidRPr="00551FB7">
        <w:t xml:space="preserve"> </w:t>
      </w:r>
      <w:r w:rsidR="00FA72FF" w:rsidRPr="003845DD">
        <w:rPr>
          <w:highlight w:val="lightGray"/>
        </w:rPr>
        <w:t>[</w:t>
      </w:r>
      <w:r w:rsidRPr="003845DD">
        <w:rPr>
          <w:highlight w:val="lightGray"/>
        </w:rPr>
        <w:t>20</w:t>
      </w:r>
      <w:r w:rsidR="00FA72FF" w:rsidRPr="003845DD">
        <w:rPr>
          <w:highlight w:val="lightGray"/>
        </w:rPr>
        <w:t>XX]</w:t>
      </w:r>
      <w:r w:rsidRPr="00551FB7">
        <w:t xml:space="preserve">), was reviewed for the Project. As discussed in the report, waters are classified based on the following five categories: </w:t>
      </w:r>
    </w:p>
    <w:p w14:paraId="5F25C00C" w14:textId="77777777" w:rsidR="00551FB7" w:rsidRPr="00551FB7" w:rsidRDefault="00551FB7" w:rsidP="00551FB7">
      <w:pPr>
        <w:numPr>
          <w:ilvl w:val="0"/>
          <w:numId w:val="25"/>
        </w:numPr>
      </w:pPr>
      <w:r w:rsidRPr="00551FB7">
        <w:t>“Category 1 – Waterbodies where all designated uses are met.</w:t>
      </w:r>
    </w:p>
    <w:p w14:paraId="46456A3F" w14:textId="77777777" w:rsidR="00551FB7" w:rsidRPr="00551FB7" w:rsidRDefault="00551FB7" w:rsidP="00551FB7">
      <w:pPr>
        <w:numPr>
          <w:ilvl w:val="0"/>
          <w:numId w:val="25"/>
        </w:numPr>
      </w:pPr>
      <w:r w:rsidRPr="00551FB7">
        <w:t>Category 2 – Waterbodies where some of the designated uses are met but there is insufficient information to determine if all uses are being met.</w:t>
      </w:r>
    </w:p>
    <w:p w14:paraId="7009BD37" w14:textId="77777777" w:rsidR="00551FB7" w:rsidRPr="00551FB7" w:rsidRDefault="00551FB7" w:rsidP="00551FB7">
      <w:pPr>
        <w:numPr>
          <w:ilvl w:val="0"/>
          <w:numId w:val="25"/>
        </w:numPr>
      </w:pPr>
      <w:r w:rsidRPr="00551FB7">
        <w:t>Category 3 – Waterbody where there is insufficient data to determine if any beneficial uses are being met.</w:t>
      </w:r>
    </w:p>
    <w:p w14:paraId="40ACC803" w14:textId="77777777" w:rsidR="00551FB7" w:rsidRPr="00551FB7" w:rsidRDefault="00551FB7" w:rsidP="00551FB7">
      <w:pPr>
        <w:numPr>
          <w:ilvl w:val="0"/>
          <w:numId w:val="25"/>
        </w:numPr>
      </w:pPr>
      <w:r w:rsidRPr="00551FB7">
        <w:t xml:space="preserve">Category 4 – Waterbody is impaired, but a TMDL is not needed. </w:t>
      </w:r>
    </w:p>
    <w:p w14:paraId="3F81FD9F" w14:textId="77777777" w:rsidR="00551FB7" w:rsidRPr="00551FB7" w:rsidRDefault="00551FB7" w:rsidP="00551FB7">
      <w:pPr>
        <w:numPr>
          <w:ilvl w:val="0"/>
          <w:numId w:val="25"/>
        </w:numPr>
      </w:pPr>
      <w:r w:rsidRPr="00551FB7">
        <w:t>Category 5 – Waterbody where one or more beneficial uses are determined to be impaired by one or more pollutants and all of the TMDLs have not been developed.”</w:t>
      </w:r>
    </w:p>
    <w:p w14:paraId="3CEB46C4" w14:textId="220415F8" w:rsidR="00551FB7" w:rsidRPr="00551FB7" w:rsidRDefault="00551FB7" w:rsidP="005820C9">
      <w:r w:rsidRPr="00551FB7">
        <w:rPr>
          <w:szCs w:val="21"/>
        </w:rPr>
        <w:t xml:space="preserve">Based on </w:t>
      </w:r>
      <w:r w:rsidR="00503F83">
        <w:rPr>
          <w:szCs w:val="21"/>
        </w:rPr>
        <w:t>DWEE</w:t>
      </w:r>
      <w:r w:rsidRPr="00551FB7">
        <w:rPr>
          <w:szCs w:val="21"/>
        </w:rPr>
        <w:t xml:space="preserve">’s </w:t>
      </w:r>
      <w:r w:rsidR="00EC754B" w:rsidRPr="00AB14A5">
        <w:rPr>
          <w:highlight w:val="lightGray"/>
        </w:rPr>
        <w:t>[</w:t>
      </w:r>
      <w:r w:rsidR="00EC754B" w:rsidRPr="00AB14A5">
        <w:rPr>
          <w:i/>
          <w:highlight w:val="lightGray"/>
        </w:rPr>
        <w:t>20XX</w:t>
      </w:r>
      <w:r w:rsidR="00EC754B" w:rsidRPr="00AB14A5">
        <w:rPr>
          <w:iCs/>
          <w:highlight w:val="lightGray"/>
        </w:rPr>
        <w:t>]</w:t>
      </w:r>
      <w:r w:rsidRPr="00551FB7">
        <w:rPr>
          <w:i/>
          <w:szCs w:val="21"/>
        </w:rPr>
        <w:t xml:space="preserve"> Water Quality Integrated Report</w:t>
      </w:r>
      <w:r w:rsidRPr="00551FB7">
        <w:rPr>
          <w:szCs w:val="21"/>
        </w:rPr>
        <w:t xml:space="preserve">, there are </w:t>
      </w:r>
      <w:r w:rsidR="00FE0531" w:rsidRPr="00FE0531">
        <w:rPr>
          <w:szCs w:val="21"/>
          <w:highlight w:val="lightGray"/>
        </w:rPr>
        <w:t>[insert number]</w:t>
      </w:r>
      <w:r w:rsidRPr="00551FB7">
        <w:rPr>
          <w:szCs w:val="21"/>
        </w:rPr>
        <w:t xml:space="preserve"> impaired streams within the Project Study Area (</w:t>
      </w:r>
      <w:r w:rsidR="00503F83">
        <w:rPr>
          <w:szCs w:val="21"/>
        </w:rPr>
        <w:t>DWEE</w:t>
      </w:r>
      <w:r w:rsidRPr="00551FB7">
        <w:rPr>
          <w:szCs w:val="21"/>
        </w:rPr>
        <w:t xml:space="preserve"> </w:t>
      </w:r>
      <w:r w:rsidR="00EC754B" w:rsidRPr="00AB14A5">
        <w:rPr>
          <w:highlight w:val="lightGray"/>
        </w:rPr>
        <w:t>[20XX]</w:t>
      </w:r>
      <w:r w:rsidRPr="00551FB7">
        <w:rPr>
          <w:szCs w:val="21"/>
        </w:rPr>
        <w:t xml:space="preserve">). </w:t>
      </w:r>
      <w:r w:rsidR="005820C9" w:rsidRPr="000946C2">
        <w:rPr>
          <w:szCs w:val="21"/>
          <w:highlight w:val="lightGray"/>
        </w:rPr>
        <w:t>[</w:t>
      </w:r>
      <w:r w:rsidR="00FE0531" w:rsidRPr="000946C2">
        <w:rPr>
          <w:rStyle w:val="BodyTextChar"/>
          <w:highlight w:val="lightGray"/>
        </w:rPr>
        <w:t>Name resources (with ID number in parentheses) and describe….</w:t>
      </w:r>
      <w:r w:rsidR="00BC05AC" w:rsidRPr="000946C2">
        <w:rPr>
          <w:rStyle w:val="BodyTextChar"/>
          <w:highlight w:val="lightGray"/>
        </w:rPr>
        <w:t>]</w:t>
      </w:r>
    </w:p>
    <w:p w14:paraId="29069CC7" w14:textId="77777777" w:rsidR="00551FB7" w:rsidRPr="00551FB7" w:rsidRDefault="00551FB7" w:rsidP="00D72CE5">
      <w:pPr>
        <w:pStyle w:val="Caption"/>
      </w:pPr>
      <w:bookmarkStart w:id="291" w:name="_Ref168277760"/>
      <w:bookmarkStart w:id="292" w:name="_Toc175305169"/>
      <w:bookmarkStart w:id="293" w:name="_Toc212816710"/>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8</w:t>
      </w:r>
      <w:r w:rsidRPr="00551FB7">
        <w:rPr>
          <w:noProof/>
        </w:rPr>
        <w:fldChar w:fldCharType="end"/>
      </w:r>
      <w:bookmarkEnd w:id="291"/>
      <w:r w:rsidRPr="00551FB7">
        <w:t>. Registered Groundwater Wells in the Project Study Area</w:t>
      </w:r>
      <w:bookmarkEnd w:id="292"/>
      <w:bookmarkEnd w:id="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880"/>
        <w:gridCol w:w="3325"/>
      </w:tblGrid>
      <w:tr w:rsidR="00551FB7" w:rsidRPr="00551FB7" w14:paraId="2EC4DA21" w14:textId="77777777" w:rsidTr="00CF1B6E">
        <w:trPr>
          <w:cantSplit/>
          <w:tblHeader/>
        </w:trPr>
        <w:tc>
          <w:tcPr>
            <w:tcW w:w="1682" w:type="pct"/>
            <w:shd w:val="clear" w:color="auto" w:fill="4D4D4F" w:themeFill="accent4"/>
            <w:vAlign w:val="bottom"/>
          </w:tcPr>
          <w:p w14:paraId="7DB95462"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Well Type</w:t>
            </w:r>
          </w:p>
        </w:tc>
        <w:tc>
          <w:tcPr>
            <w:tcW w:w="1540" w:type="pct"/>
            <w:shd w:val="clear" w:color="auto" w:fill="4D4D4F" w:themeFill="accent4"/>
            <w:vAlign w:val="bottom"/>
          </w:tcPr>
          <w:p w14:paraId="49E7287D"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Active</w:t>
            </w:r>
          </w:p>
        </w:tc>
        <w:tc>
          <w:tcPr>
            <w:tcW w:w="1778" w:type="pct"/>
            <w:shd w:val="clear" w:color="auto" w:fill="4D4D4F" w:themeFill="accent4"/>
          </w:tcPr>
          <w:p w14:paraId="44092B09"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Inactive/Decommissioned</w:t>
            </w:r>
          </w:p>
        </w:tc>
      </w:tr>
      <w:tr w:rsidR="00551FB7" w:rsidRPr="00551FB7" w14:paraId="3647200A" w14:textId="77777777" w:rsidTr="001D7BE4">
        <w:trPr>
          <w:cantSplit/>
        </w:trPr>
        <w:tc>
          <w:tcPr>
            <w:tcW w:w="1682" w:type="pct"/>
            <w:vAlign w:val="center"/>
          </w:tcPr>
          <w:p w14:paraId="50F0E001" w14:textId="77777777" w:rsidR="00551FB7" w:rsidRPr="00551FB7" w:rsidRDefault="00551FB7" w:rsidP="00551FB7">
            <w:pPr>
              <w:keepNext/>
              <w:spacing w:before="80" w:after="80"/>
              <w:rPr>
                <w:sz w:val="18"/>
              </w:rPr>
            </w:pPr>
            <w:r w:rsidRPr="00551FB7">
              <w:rPr>
                <w:sz w:val="18"/>
              </w:rPr>
              <w:t>Domestic</w:t>
            </w:r>
          </w:p>
        </w:tc>
        <w:tc>
          <w:tcPr>
            <w:tcW w:w="1540" w:type="pct"/>
            <w:vAlign w:val="center"/>
          </w:tcPr>
          <w:p w14:paraId="43CE7329" w14:textId="6C2687B0" w:rsidR="00551FB7" w:rsidRPr="00551FB7" w:rsidRDefault="00551FB7" w:rsidP="00551FB7">
            <w:pPr>
              <w:keepNext/>
              <w:spacing w:before="80" w:after="80"/>
              <w:jc w:val="center"/>
              <w:rPr>
                <w:sz w:val="18"/>
              </w:rPr>
            </w:pPr>
          </w:p>
        </w:tc>
        <w:tc>
          <w:tcPr>
            <w:tcW w:w="1778" w:type="pct"/>
            <w:vAlign w:val="center"/>
          </w:tcPr>
          <w:p w14:paraId="6224BBD7" w14:textId="55B3C201" w:rsidR="00551FB7" w:rsidRPr="00551FB7" w:rsidRDefault="00551FB7" w:rsidP="00551FB7">
            <w:pPr>
              <w:keepNext/>
              <w:spacing w:before="80" w:after="80"/>
              <w:jc w:val="center"/>
              <w:rPr>
                <w:sz w:val="18"/>
              </w:rPr>
            </w:pPr>
          </w:p>
        </w:tc>
      </w:tr>
      <w:tr w:rsidR="00551FB7" w:rsidRPr="00551FB7" w14:paraId="07AA9468" w14:textId="77777777" w:rsidTr="001D7BE4">
        <w:trPr>
          <w:cantSplit/>
        </w:trPr>
        <w:tc>
          <w:tcPr>
            <w:tcW w:w="1682" w:type="pct"/>
            <w:vAlign w:val="center"/>
          </w:tcPr>
          <w:p w14:paraId="61A4FFEA" w14:textId="77777777" w:rsidR="00551FB7" w:rsidRPr="00551FB7" w:rsidRDefault="00551FB7" w:rsidP="00551FB7">
            <w:pPr>
              <w:keepNext/>
              <w:spacing w:before="80" w:after="80"/>
              <w:rPr>
                <w:sz w:val="18"/>
              </w:rPr>
            </w:pPr>
            <w:r w:rsidRPr="00551FB7">
              <w:rPr>
                <w:sz w:val="18"/>
              </w:rPr>
              <w:t>Ground heat exchange</w:t>
            </w:r>
          </w:p>
        </w:tc>
        <w:tc>
          <w:tcPr>
            <w:tcW w:w="1540" w:type="pct"/>
            <w:vAlign w:val="center"/>
          </w:tcPr>
          <w:p w14:paraId="11FA9D83" w14:textId="6291582B" w:rsidR="00551FB7" w:rsidRPr="00551FB7" w:rsidRDefault="00551FB7" w:rsidP="00551FB7">
            <w:pPr>
              <w:keepNext/>
              <w:spacing w:before="80" w:after="80"/>
              <w:jc w:val="center"/>
              <w:rPr>
                <w:sz w:val="18"/>
              </w:rPr>
            </w:pPr>
          </w:p>
        </w:tc>
        <w:tc>
          <w:tcPr>
            <w:tcW w:w="1778" w:type="pct"/>
            <w:vAlign w:val="center"/>
          </w:tcPr>
          <w:p w14:paraId="56795479" w14:textId="1D305749" w:rsidR="00551FB7" w:rsidRPr="00551FB7" w:rsidRDefault="00551FB7" w:rsidP="00551FB7">
            <w:pPr>
              <w:keepNext/>
              <w:spacing w:before="80" w:after="80"/>
              <w:jc w:val="center"/>
              <w:rPr>
                <w:sz w:val="18"/>
              </w:rPr>
            </w:pPr>
          </w:p>
        </w:tc>
      </w:tr>
      <w:tr w:rsidR="00551FB7" w:rsidRPr="00551FB7" w14:paraId="1A3912B9" w14:textId="77777777" w:rsidTr="001D7BE4">
        <w:trPr>
          <w:cantSplit/>
        </w:trPr>
        <w:tc>
          <w:tcPr>
            <w:tcW w:w="1682" w:type="pct"/>
            <w:vAlign w:val="center"/>
          </w:tcPr>
          <w:p w14:paraId="360C0338" w14:textId="77777777" w:rsidR="00551FB7" w:rsidRPr="00551FB7" w:rsidRDefault="00551FB7" w:rsidP="00551FB7">
            <w:pPr>
              <w:keepNext/>
              <w:spacing w:before="80" w:after="80"/>
              <w:rPr>
                <w:sz w:val="18"/>
              </w:rPr>
            </w:pPr>
            <w:r w:rsidRPr="00551FB7">
              <w:rPr>
                <w:sz w:val="18"/>
              </w:rPr>
              <w:t>Injection</w:t>
            </w:r>
          </w:p>
        </w:tc>
        <w:tc>
          <w:tcPr>
            <w:tcW w:w="1540" w:type="pct"/>
            <w:vAlign w:val="center"/>
          </w:tcPr>
          <w:p w14:paraId="05E43FFB" w14:textId="2D0D415A" w:rsidR="00551FB7" w:rsidRPr="00551FB7" w:rsidRDefault="00551FB7" w:rsidP="00551FB7">
            <w:pPr>
              <w:keepNext/>
              <w:spacing w:before="80" w:after="80"/>
              <w:jc w:val="center"/>
              <w:rPr>
                <w:sz w:val="18"/>
              </w:rPr>
            </w:pPr>
          </w:p>
        </w:tc>
        <w:tc>
          <w:tcPr>
            <w:tcW w:w="1778" w:type="pct"/>
            <w:vAlign w:val="center"/>
          </w:tcPr>
          <w:p w14:paraId="20774259" w14:textId="7CF062DA" w:rsidR="00551FB7" w:rsidRPr="00551FB7" w:rsidRDefault="00551FB7" w:rsidP="00551FB7">
            <w:pPr>
              <w:keepNext/>
              <w:spacing w:before="80" w:after="80"/>
              <w:jc w:val="center"/>
              <w:rPr>
                <w:sz w:val="18"/>
              </w:rPr>
            </w:pPr>
          </w:p>
        </w:tc>
      </w:tr>
      <w:tr w:rsidR="00551FB7" w:rsidRPr="00551FB7" w14:paraId="69D01E1F" w14:textId="77777777" w:rsidTr="001D7BE4">
        <w:trPr>
          <w:cantSplit/>
        </w:trPr>
        <w:tc>
          <w:tcPr>
            <w:tcW w:w="1682" w:type="pct"/>
            <w:vAlign w:val="center"/>
          </w:tcPr>
          <w:p w14:paraId="1A8FF423" w14:textId="77777777" w:rsidR="00551FB7" w:rsidRPr="00551FB7" w:rsidRDefault="00551FB7" w:rsidP="00551FB7">
            <w:pPr>
              <w:keepNext/>
              <w:spacing w:before="80" w:after="80"/>
              <w:rPr>
                <w:sz w:val="18"/>
              </w:rPr>
            </w:pPr>
            <w:r w:rsidRPr="00551FB7">
              <w:rPr>
                <w:sz w:val="18"/>
              </w:rPr>
              <w:t>Irrigation</w:t>
            </w:r>
          </w:p>
        </w:tc>
        <w:tc>
          <w:tcPr>
            <w:tcW w:w="1540" w:type="pct"/>
            <w:vAlign w:val="center"/>
          </w:tcPr>
          <w:p w14:paraId="1F95ADA5" w14:textId="03BEE1BD" w:rsidR="00551FB7" w:rsidRPr="00551FB7" w:rsidRDefault="00551FB7" w:rsidP="00551FB7">
            <w:pPr>
              <w:keepNext/>
              <w:spacing w:before="80" w:after="80"/>
              <w:jc w:val="center"/>
              <w:rPr>
                <w:sz w:val="18"/>
              </w:rPr>
            </w:pPr>
          </w:p>
        </w:tc>
        <w:tc>
          <w:tcPr>
            <w:tcW w:w="1778" w:type="pct"/>
            <w:vAlign w:val="center"/>
          </w:tcPr>
          <w:p w14:paraId="4C335EFE" w14:textId="7090F2C8" w:rsidR="00551FB7" w:rsidRPr="00551FB7" w:rsidRDefault="00551FB7" w:rsidP="00551FB7">
            <w:pPr>
              <w:keepNext/>
              <w:spacing w:before="80" w:after="80"/>
              <w:jc w:val="center"/>
              <w:rPr>
                <w:sz w:val="18"/>
              </w:rPr>
            </w:pPr>
          </w:p>
        </w:tc>
      </w:tr>
      <w:tr w:rsidR="00551FB7" w:rsidRPr="00551FB7" w14:paraId="5B4A7360" w14:textId="77777777" w:rsidTr="001D7BE4">
        <w:trPr>
          <w:cantSplit/>
        </w:trPr>
        <w:tc>
          <w:tcPr>
            <w:tcW w:w="1682" w:type="pct"/>
            <w:vAlign w:val="center"/>
          </w:tcPr>
          <w:p w14:paraId="70208205" w14:textId="77777777" w:rsidR="00551FB7" w:rsidRPr="00551FB7" w:rsidRDefault="00551FB7" w:rsidP="00551FB7">
            <w:pPr>
              <w:keepNext/>
              <w:spacing w:before="80" w:after="80"/>
              <w:rPr>
                <w:sz w:val="18"/>
              </w:rPr>
            </w:pPr>
            <w:r w:rsidRPr="00551FB7">
              <w:rPr>
                <w:sz w:val="18"/>
              </w:rPr>
              <w:t>Livestock</w:t>
            </w:r>
          </w:p>
        </w:tc>
        <w:tc>
          <w:tcPr>
            <w:tcW w:w="1540" w:type="pct"/>
            <w:vAlign w:val="center"/>
          </w:tcPr>
          <w:p w14:paraId="2A28F633" w14:textId="4C34E33F" w:rsidR="00551FB7" w:rsidRPr="00551FB7" w:rsidRDefault="00551FB7" w:rsidP="00551FB7">
            <w:pPr>
              <w:keepNext/>
              <w:spacing w:before="80" w:after="80"/>
              <w:jc w:val="center"/>
              <w:rPr>
                <w:sz w:val="18"/>
              </w:rPr>
            </w:pPr>
          </w:p>
        </w:tc>
        <w:tc>
          <w:tcPr>
            <w:tcW w:w="1778" w:type="pct"/>
            <w:vAlign w:val="center"/>
          </w:tcPr>
          <w:p w14:paraId="0079CA17" w14:textId="4CE6C588" w:rsidR="00551FB7" w:rsidRPr="00551FB7" w:rsidRDefault="00551FB7" w:rsidP="00551FB7">
            <w:pPr>
              <w:keepNext/>
              <w:spacing w:before="80" w:after="80"/>
              <w:jc w:val="center"/>
              <w:rPr>
                <w:sz w:val="18"/>
              </w:rPr>
            </w:pPr>
          </w:p>
        </w:tc>
      </w:tr>
      <w:tr w:rsidR="00551FB7" w:rsidRPr="00551FB7" w14:paraId="58838420" w14:textId="77777777" w:rsidTr="001D7BE4">
        <w:trPr>
          <w:cantSplit/>
        </w:trPr>
        <w:tc>
          <w:tcPr>
            <w:tcW w:w="1682" w:type="pct"/>
            <w:vAlign w:val="center"/>
          </w:tcPr>
          <w:p w14:paraId="52390B5B" w14:textId="77777777" w:rsidR="00551FB7" w:rsidRPr="00551FB7" w:rsidRDefault="00551FB7" w:rsidP="00551FB7">
            <w:pPr>
              <w:keepNext/>
              <w:spacing w:before="80" w:after="80"/>
              <w:rPr>
                <w:sz w:val="18"/>
              </w:rPr>
            </w:pPr>
            <w:r w:rsidRPr="00551FB7">
              <w:rPr>
                <w:sz w:val="18"/>
              </w:rPr>
              <w:t>Monitoring</w:t>
            </w:r>
          </w:p>
        </w:tc>
        <w:tc>
          <w:tcPr>
            <w:tcW w:w="1540" w:type="pct"/>
            <w:vAlign w:val="center"/>
          </w:tcPr>
          <w:p w14:paraId="7175936C" w14:textId="028569C7" w:rsidR="00551FB7" w:rsidRPr="00551FB7" w:rsidRDefault="00551FB7" w:rsidP="00551FB7">
            <w:pPr>
              <w:keepNext/>
              <w:spacing w:before="80" w:after="80"/>
              <w:jc w:val="center"/>
              <w:rPr>
                <w:sz w:val="18"/>
              </w:rPr>
            </w:pPr>
          </w:p>
        </w:tc>
        <w:tc>
          <w:tcPr>
            <w:tcW w:w="1778" w:type="pct"/>
            <w:vAlign w:val="center"/>
          </w:tcPr>
          <w:p w14:paraId="46A58F9E" w14:textId="23FED6DC" w:rsidR="00551FB7" w:rsidRPr="00551FB7" w:rsidRDefault="00551FB7" w:rsidP="00551FB7">
            <w:pPr>
              <w:keepNext/>
              <w:spacing w:before="80" w:after="80"/>
              <w:jc w:val="center"/>
              <w:rPr>
                <w:sz w:val="18"/>
              </w:rPr>
            </w:pPr>
          </w:p>
        </w:tc>
      </w:tr>
      <w:tr w:rsidR="00551FB7" w:rsidRPr="00551FB7" w14:paraId="52E8B235" w14:textId="77777777" w:rsidTr="001D7BE4">
        <w:trPr>
          <w:cantSplit/>
        </w:trPr>
        <w:tc>
          <w:tcPr>
            <w:tcW w:w="1682" w:type="pct"/>
            <w:vAlign w:val="center"/>
          </w:tcPr>
          <w:p w14:paraId="4870B6C3" w14:textId="77777777" w:rsidR="00551FB7" w:rsidRPr="00551FB7" w:rsidRDefault="00551FB7" w:rsidP="00551FB7">
            <w:pPr>
              <w:keepNext/>
              <w:spacing w:before="80" w:after="80"/>
              <w:rPr>
                <w:sz w:val="18"/>
              </w:rPr>
            </w:pPr>
            <w:r w:rsidRPr="00551FB7">
              <w:rPr>
                <w:sz w:val="18"/>
              </w:rPr>
              <w:t>Other</w:t>
            </w:r>
          </w:p>
        </w:tc>
        <w:tc>
          <w:tcPr>
            <w:tcW w:w="1540" w:type="pct"/>
            <w:vAlign w:val="center"/>
          </w:tcPr>
          <w:p w14:paraId="27202956" w14:textId="17DEAD6B" w:rsidR="00551FB7" w:rsidRPr="00551FB7" w:rsidRDefault="00551FB7" w:rsidP="00551FB7">
            <w:pPr>
              <w:keepNext/>
              <w:spacing w:before="80" w:after="80"/>
              <w:jc w:val="center"/>
              <w:rPr>
                <w:sz w:val="18"/>
              </w:rPr>
            </w:pPr>
          </w:p>
        </w:tc>
        <w:tc>
          <w:tcPr>
            <w:tcW w:w="1778" w:type="pct"/>
            <w:vAlign w:val="center"/>
          </w:tcPr>
          <w:p w14:paraId="17DEA18F" w14:textId="53379F14" w:rsidR="00551FB7" w:rsidRPr="00551FB7" w:rsidRDefault="00551FB7" w:rsidP="00551FB7">
            <w:pPr>
              <w:keepNext/>
              <w:spacing w:before="80" w:after="80"/>
              <w:jc w:val="center"/>
              <w:rPr>
                <w:sz w:val="18"/>
              </w:rPr>
            </w:pPr>
          </w:p>
        </w:tc>
      </w:tr>
      <w:tr w:rsidR="00551FB7" w:rsidRPr="00551FB7" w14:paraId="79F99A19" w14:textId="77777777" w:rsidTr="001D7BE4">
        <w:trPr>
          <w:cantSplit/>
        </w:trPr>
        <w:tc>
          <w:tcPr>
            <w:tcW w:w="1682" w:type="pct"/>
            <w:vAlign w:val="center"/>
          </w:tcPr>
          <w:p w14:paraId="44096B21" w14:textId="77777777" w:rsidR="00551FB7" w:rsidRPr="00551FB7" w:rsidRDefault="00551FB7" w:rsidP="00551FB7">
            <w:pPr>
              <w:keepNext/>
              <w:spacing w:before="80" w:after="80"/>
              <w:jc w:val="right"/>
              <w:rPr>
                <w:b/>
                <w:bCs/>
                <w:sz w:val="18"/>
              </w:rPr>
            </w:pPr>
            <w:r w:rsidRPr="00551FB7">
              <w:rPr>
                <w:b/>
                <w:bCs/>
                <w:sz w:val="18"/>
              </w:rPr>
              <w:t>Total</w:t>
            </w:r>
          </w:p>
        </w:tc>
        <w:tc>
          <w:tcPr>
            <w:tcW w:w="1540" w:type="pct"/>
            <w:vAlign w:val="center"/>
          </w:tcPr>
          <w:p w14:paraId="385F9C97" w14:textId="70FE121C" w:rsidR="00551FB7" w:rsidRPr="00551FB7" w:rsidRDefault="00551FB7" w:rsidP="00551FB7">
            <w:pPr>
              <w:keepNext/>
              <w:spacing w:before="80" w:after="80"/>
              <w:jc w:val="center"/>
              <w:rPr>
                <w:b/>
                <w:bCs/>
                <w:sz w:val="18"/>
              </w:rPr>
            </w:pPr>
          </w:p>
        </w:tc>
        <w:tc>
          <w:tcPr>
            <w:tcW w:w="1778" w:type="pct"/>
            <w:vAlign w:val="center"/>
          </w:tcPr>
          <w:p w14:paraId="47073142" w14:textId="54AFA29C" w:rsidR="00551FB7" w:rsidRPr="00551FB7" w:rsidRDefault="00551FB7" w:rsidP="00551FB7">
            <w:pPr>
              <w:keepNext/>
              <w:spacing w:before="80" w:after="80"/>
              <w:jc w:val="center"/>
              <w:rPr>
                <w:b/>
                <w:bCs/>
                <w:sz w:val="18"/>
              </w:rPr>
            </w:pPr>
          </w:p>
        </w:tc>
      </w:tr>
    </w:tbl>
    <w:p w14:paraId="7799AB36" w14:textId="409A8635" w:rsidR="00551FB7" w:rsidRPr="00551FB7" w:rsidRDefault="00551FB7" w:rsidP="00551FB7">
      <w:pPr>
        <w:spacing w:after="240"/>
        <w:contextualSpacing/>
        <w:rPr>
          <w:sz w:val="16"/>
          <w:szCs w:val="18"/>
        </w:rPr>
      </w:pPr>
      <w:r w:rsidRPr="00551FB7">
        <w:rPr>
          <w:sz w:val="16"/>
          <w:szCs w:val="18"/>
        </w:rPr>
        <w:t xml:space="preserve">Source: </w:t>
      </w:r>
      <w:r w:rsidR="002F1482">
        <w:rPr>
          <w:sz w:val="16"/>
          <w:szCs w:val="18"/>
        </w:rPr>
        <w:t>DWEE</w:t>
      </w:r>
      <w:r w:rsidRPr="00551FB7">
        <w:rPr>
          <w:sz w:val="16"/>
          <w:szCs w:val="18"/>
        </w:rPr>
        <w:t xml:space="preserve"> 2020.</w:t>
      </w:r>
    </w:p>
    <w:p w14:paraId="5D4A39D1" w14:textId="35568490" w:rsidR="00551FB7" w:rsidRPr="00551FB7" w:rsidRDefault="00551FB7" w:rsidP="00D72CE5">
      <w:pPr>
        <w:pStyle w:val="Heading3"/>
      </w:pPr>
      <w:bookmarkStart w:id="294" w:name="_Toc175305138"/>
      <w:r w:rsidRPr="00551FB7">
        <w:t>Impacts of the No</w:t>
      </w:r>
      <w:r w:rsidR="00B2438D">
        <w:t>-</w:t>
      </w:r>
      <w:r w:rsidRPr="00551FB7">
        <w:t>Build Alternative</w:t>
      </w:r>
      <w:bookmarkEnd w:id="294"/>
    </w:p>
    <w:p w14:paraId="0398E2DE" w14:textId="13DB3CD7" w:rsidR="00551FB7" w:rsidRPr="00551FB7" w:rsidRDefault="00551FB7" w:rsidP="00551FB7">
      <w:r w:rsidRPr="00551FB7">
        <w:t>There would be no construction of the Project with the No</w:t>
      </w:r>
      <w:r w:rsidR="00B2438D">
        <w:t>-</w:t>
      </w:r>
      <w:r w:rsidRPr="00551FB7">
        <w:t xml:space="preserve">Build Alternative. </w:t>
      </w:r>
      <w:r w:rsidR="005F1135">
        <w:t>As a result, there would be no impact on</w:t>
      </w:r>
      <w:r w:rsidR="005F1135" w:rsidRPr="00551FB7" w:rsidDel="00885DAA">
        <w:t xml:space="preserve"> </w:t>
      </w:r>
      <w:r w:rsidR="00EE6A9C">
        <w:t>water quality.</w:t>
      </w:r>
    </w:p>
    <w:p w14:paraId="1CBD4FB5" w14:textId="2D008F0B" w:rsidR="00551FB7" w:rsidRPr="00551FB7" w:rsidRDefault="00551FB7" w:rsidP="00551FB7">
      <w:pPr>
        <w:pStyle w:val="Heading3"/>
      </w:pPr>
      <w:bookmarkStart w:id="295" w:name="_Toc175305139"/>
      <w:r w:rsidRPr="00551FB7">
        <w:lastRenderedPageBreak/>
        <w:t>Impacts of the Preferred Alternative</w:t>
      </w:r>
      <w:bookmarkEnd w:id="295"/>
    </w:p>
    <w:p w14:paraId="6B5B4BD6" w14:textId="69762647" w:rsidR="00551FB7" w:rsidRPr="00551FB7" w:rsidRDefault="00551FB7" w:rsidP="00551FB7">
      <w:r w:rsidRPr="00551FB7">
        <w:t xml:space="preserve">Temporary construction impacts on water quality are anticipated but would be mitigated through the acquisition of a National Pollutant Discharge Elimination System (NPDES) permit and implementation of an associated </w:t>
      </w:r>
      <w:r w:rsidR="00B03061" w:rsidRPr="00B03061">
        <w:t xml:space="preserve">Stormwater Pollution Prevention Plan </w:t>
      </w:r>
      <w:r w:rsidR="00B03061">
        <w:t>(</w:t>
      </w:r>
      <w:r w:rsidRPr="00551FB7">
        <w:t>SWPPP</w:t>
      </w:r>
      <w:r w:rsidR="00B03061">
        <w:t>)</w:t>
      </w:r>
      <w:r w:rsidRPr="00551FB7">
        <w:t>.</w:t>
      </w:r>
    </w:p>
    <w:p w14:paraId="28793FB6" w14:textId="77777777" w:rsidR="00551FB7" w:rsidRPr="00551FB7" w:rsidRDefault="00551FB7" w:rsidP="00D72CE5">
      <w:pPr>
        <w:pStyle w:val="Caption"/>
      </w:pPr>
      <w:bookmarkStart w:id="296" w:name="_Ref168277845"/>
      <w:bookmarkStart w:id="297" w:name="_Toc175305170"/>
      <w:bookmarkStart w:id="298" w:name="_Toc212816711"/>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9</w:t>
      </w:r>
      <w:r w:rsidRPr="00551FB7">
        <w:rPr>
          <w:noProof/>
        </w:rPr>
        <w:fldChar w:fldCharType="end"/>
      </w:r>
      <w:bookmarkEnd w:id="296"/>
      <w:r w:rsidRPr="00551FB7">
        <w:t>. Registered Groundwater Wells Impacted by the Preferred Alternative</w:t>
      </w:r>
      <w:bookmarkEnd w:id="297"/>
      <w:bookmarkEnd w:id="2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880"/>
        <w:gridCol w:w="3325"/>
      </w:tblGrid>
      <w:tr w:rsidR="00551FB7" w:rsidRPr="00551FB7" w14:paraId="50FB939A" w14:textId="77777777" w:rsidTr="00CF1B6E">
        <w:trPr>
          <w:cantSplit/>
          <w:tblHeader/>
        </w:trPr>
        <w:tc>
          <w:tcPr>
            <w:tcW w:w="1682" w:type="pct"/>
            <w:shd w:val="clear" w:color="auto" w:fill="4D4D4F" w:themeFill="accent4"/>
            <w:vAlign w:val="bottom"/>
          </w:tcPr>
          <w:p w14:paraId="4E8E0368"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Well Type</w:t>
            </w:r>
          </w:p>
        </w:tc>
        <w:tc>
          <w:tcPr>
            <w:tcW w:w="1540" w:type="pct"/>
            <w:shd w:val="clear" w:color="auto" w:fill="4D4D4F" w:themeFill="accent4"/>
            <w:vAlign w:val="bottom"/>
          </w:tcPr>
          <w:p w14:paraId="392581E7"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Active</w:t>
            </w:r>
          </w:p>
        </w:tc>
        <w:tc>
          <w:tcPr>
            <w:tcW w:w="1778" w:type="pct"/>
            <w:shd w:val="clear" w:color="auto" w:fill="4D4D4F" w:themeFill="accent4"/>
          </w:tcPr>
          <w:p w14:paraId="6EF53B94"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Inactive/Decommissioned</w:t>
            </w:r>
          </w:p>
        </w:tc>
      </w:tr>
      <w:tr w:rsidR="00551FB7" w:rsidRPr="00551FB7" w14:paraId="1EF6B473" w14:textId="77777777" w:rsidTr="001D7BE4">
        <w:trPr>
          <w:cantSplit/>
        </w:trPr>
        <w:tc>
          <w:tcPr>
            <w:tcW w:w="1682" w:type="pct"/>
            <w:vAlign w:val="center"/>
          </w:tcPr>
          <w:p w14:paraId="5E5A5814" w14:textId="77777777" w:rsidR="00551FB7" w:rsidRPr="00551FB7" w:rsidRDefault="00551FB7" w:rsidP="00551FB7">
            <w:pPr>
              <w:keepNext/>
              <w:spacing w:before="80" w:after="80"/>
              <w:rPr>
                <w:sz w:val="18"/>
              </w:rPr>
            </w:pPr>
            <w:r w:rsidRPr="00551FB7">
              <w:rPr>
                <w:sz w:val="18"/>
              </w:rPr>
              <w:t>Domestic</w:t>
            </w:r>
          </w:p>
        </w:tc>
        <w:tc>
          <w:tcPr>
            <w:tcW w:w="1540" w:type="pct"/>
            <w:vAlign w:val="center"/>
          </w:tcPr>
          <w:p w14:paraId="4AF1EF00" w14:textId="7DA113D4" w:rsidR="00551FB7" w:rsidRPr="00551FB7" w:rsidRDefault="00551FB7" w:rsidP="00551FB7">
            <w:pPr>
              <w:keepNext/>
              <w:spacing w:before="80" w:after="80"/>
              <w:jc w:val="center"/>
              <w:rPr>
                <w:sz w:val="18"/>
              </w:rPr>
            </w:pPr>
          </w:p>
        </w:tc>
        <w:tc>
          <w:tcPr>
            <w:tcW w:w="1778" w:type="pct"/>
            <w:vAlign w:val="center"/>
          </w:tcPr>
          <w:p w14:paraId="3E6AB6E1" w14:textId="7FFBE585" w:rsidR="00551FB7" w:rsidRPr="00551FB7" w:rsidRDefault="00551FB7" w:rsidP="00551FB7">
            <w:pPr>
              <w:keepNext/>
              <w:spacing w:before="80" w:after="80"/>
              <w:jc w:val="center"/>
              <w:rPr>
                <w:sz w:val="18"/>
              </w:rPr>
            </w:pPr>
          </w:p>
        </w:tc>
      </w:tr>
      <w:tr w:rsidR="00551FB7" w:rsidRPr="00551FB7" w14:paraId="73BAA140" w14:textId="77777777" w:rsidTr="001D7BE4">
        <w:trPr>
          <w:cantSplit/>
        </w:trPr>
        <w:tc>
          <w:tcPr>
            <w:tcW w:w="1682" w:type="pct"/>
            <w:vAlign w:val="center"/>
          </w:tcPr>
          <w:p w14:paraId="79756A07" w14:textId="77777777" w:rsidR="00551FB7" w:rsidRPr="00551FB7" w:rsidRDefault="00551FB7" w:rsidP="00551FB7">
            <w:pPr>
              <w:keepNext/>
              <w:spacing w:before="80" w:after="80"/>
              <w:rPr>
                <w:sz w:val="18"/>
              </w:rPr>
            </w:pPr>
            <w:r w:rsidRPr="00551FB7">
              <w:rPr>
                <w:sz w:val="18"/>
              </w:rPr>
              <w:t>Ground heat exchange</w:t>
            </w:r>
          </w:p>
        </w:tc>
        <w:tc>
          <w:tcPr>
            <w:tcW w:w="1540" w:type="pct"/>
            <w:vAlign w:val="center"/>
          </w:tcPr>
          <w:p w14:paraId="28718EF9" w14:textId="5B606EBA" w:rsidR="00551FB7" w:rsidRPr="00551FB7" w:rsidRDefault="00551FB7" w:rsidP="00551FB7">
            <w:pPr>
              <w:keepNext/>
              <w:spacing w:before="80" w:after="80"/>
              <w:jc w:val="center"/>
              <w:rPr>
                <w:sz w:val="18"/>
              </w:rPr>
            </w:pPr>
          </w:p>
        </w:tc>
        <w:tc>
          <w:tcPr>
            <w:tcW w:w="1778" w:type="pct"/>
            <w:vAlign w:val="center"/>
          </w:tcPr>
          <w:p w14:paraId="2786A6D2" w14:textId="2782AE2B" w:rsidR="00551FB7" w:rsidRPr="00551FB7" w:rsidRDefault="00551FB7" w:rsidP="00551FB7">
            <w:pPr>
              <w:keepNext/>
              <w:spacing w:before="80" w:after="80"/>
              <w:jc w:val="center"/>
              <w:rPr>
                <w:sz w:val="18"/>
              </w:rPr>
            </w:pPr>
          </w:p>
        </w:tc>
      </w:tr>
      <w:tr w:rsidR="00551FB7" w:rsidRPr="00551FB7" w14:paraId="30715911" w14:textId="77777777" w:rsidTr="001D7BE4">
        <w:trPr>
          <w:cantSplit/>
        </w:trPr>
        <w:tc>
          <w:tcPr>
            <w:tcW w:w="1682" w:type="pct"/>
            <w:vAlign w:val="center"/>
          </w:tcPr>
          <w:p w14:paraId="59C901B8" w14:textId="77777777" w:rsidR="00551FB7" w:rsidRPr="00551FB7" w:rsidRDefault="00551FB7" w:rsidP="00551FB7">
            <w:pPr>
              <w:keepNext/>
              <w:spacing w:before="80" w:after="80"/>
              <w:rPr>
                <w:sz w:val="18"/>
              </w:rPr>
            </w:pPr>
            <w:r w:rsidRPr="00551FB7">
              <w:rPr>
                <w:sz w:val="18"/>
              </w:rPr>
              <w:t>Injection</w:t>
            </w:r>
          </w:p>
        </w:tc>
        <w:tc>
          <w:tcPr>
            <w:tcW w:w="1540" w:type="pct"/>
            <w:vAlign w:val="center"/>
          </w:tcPr>
          <w:p w14:paraId="0F53D839" w14:textId="0874E7DC" w:rsidR="00551FB7" w:rsidRPr="00551FB7" w:rsidRDefault="00551FB7" w:rsidP="00551FB7">
            <w:pPr>
              <w:keepNext/>
              <w:spacing w:before="80" w:after="80"/>
              <w:jc w:val="center"/>
              <w:rPr>
                <w:sz w:val="18"/>
              </w:rPr>
            </w:pPr>
          </w:p>
        </w:tc>
        <w:tc>
          <w:tcPr>
            <w:tcW w:w="1778" w:type="pct"/>
            <w:vAlign w:val="center"/>
          </w:tcPr>
          <w:p w14:paraId="1E9AB729" w14:textId="1D84BDDF" w:rsidR="00551FB7" w:rsidRPr="00551FB7" w:rsidRDefault="00551FB7" w:rsidP="00551FB7">
            <w:pPr>
              <w:keepNext/>
              <w:spacing w:before="80" w:after="80"/>
              <w:jc w:val="center"/>
              <w:rPr>
                <w:sz w:val="18"/>
              </w:rPr>
            </w:pPr>
          </w:p>
        </w:tc>
      </w:tr>
      <w:tr w:rsidR="00551FB7" w:rsidRPr="00551FB7" w14:paraId="4084884D" w14:textId="77777777" w:rsidTr="001D7BE4">
        <w:trPr>
          <w:cantSplit/>
        </w:trPr>
        <w:tc>
          <w:tcPr>
            <w:tcW w:w="1682" w:type="pct"/>
            <w:vAlign w:val="center"/>
          </w:tcPr>
          <w:p w14:paraId="0772AB5C" w14:textId="77777777" w:rsidR="00551FB7" w:rsidRPr="00551FB7" w:rsidRDefault="00551FB7" w:rsidP="00551FB7">
            <w:pPr>
              <w:keepNext/>
              <w:spacing w:before="80" w:after="80"/>
              <w:rPr>
                <w:sz w:val="18"/>
              </w:rPr>
            </w:pPr>
            <w:r w:rsidRPr="00551FB7">
              <w:rPr>
                <w:sz w:val="18"/>
              </w:rPr>
              <w:t>Irrigation</w:t>
            </w:r>
          </w:p>
        </w:tc>
        <w:tc>
          <w:tcPr>
            <w:tcW w:w="1540" w:type="pct"/>
            <w:vAlign w:val="center"/>
          </w:tcPr>
          <w:p w14:paraId="55249527" w14:textId="0EE227CA" w:rsidR="00551FB7" w:rsidRPr="00551FB7" w:rsidRDefault="00551FB7" w:rsidP="00551FB7">
            <w:pPr>
              <w:keepNext/>
              <w:spacing w:before="80" w:after="80"/>
              <w:jc w:val="center"/>
              <w:rPr>
                <w:sz w:val="18"/>
              </w:rPr>
            </w:pPr>
          </w:p>
        </w:tc>
        <w:tc>
          <w:tcPr>
            <w:tcW w:w="1778" w:type="pct"/>
            <w:vAlign w:val="center"/>
          </w:tcPr>
          <w:p w14:paraId="777AE3DD" w14:textId="07EFA038" w:rsidR="00551FB7" w:rsidRPr="00551FB7" w:rsidRDefault="00551FB7" w:rsidP="00551FB7">
            <w:pPr>
              <w:keepNext/>
              <w:spacing w:before="80" w:after="80"/>
              <w:jc w:val="center"/>
              <w:rPr>
                <w:sz w:val="18"/>
              </w:rPr>
            </w:pPr>
          </w:p>
        </w:tc>
      </w:tr>
      <w:tr w:rsidR="00551FB7" w:rsidRPr="00551FB7" w14:paraId="3F8FE402" w14:textId="77777777" w:rsidTr="001D7BE4">
        <w:trPr>
          <w:cantSplit/>
        </w:trPr>
        <w:tc>
          <w:tcPr>
            <w:tcW w:w="1682" w:type="pct"/>
            <w:vAlign w:val="center"/>
          </w:tcPr>
          <w:p w14:paraId="376DC4EB" w14:textId="77777777" w:rsidR="00551FB7" w:rsidRPr="00551FB7" w:rsidRDefault="00551FB7" w:rsidP="00551FB7">
            <w:pPr>
              <w:keepNext/>
              <w:spacing w:before="80" w:after="80"/>
              <w:rPr>
                <w:sz w:val="18"/>
              </w:rPr>
            </w:pPr>
            <w:r w:rsidRPr="00551FB7">
              <w:rPr>
                <w:sz w:val="18"/>
              </w:rPr>
              <w:t>Livestock</w:t>
            </w:r>
          </w:p>
        </w:tc>
        <w:tc>
          <w:tcPr>
            <w:tcW w:w="1540" w:type="pct"/>
            <w:vAlign w:val="center"/>
          </w:tcPr>
          <w:p w14:paraId="09284823" w14:textId="1979E628" w:rsidR="00551FB7" w:rsidRPr="00551FB7" w:rsidRDefault="00551FB7" w:rsidP="00551FB7">
            <w:pPr>
              <w:keepNext/>
              <w:spacing w:before="80" w:after="80"/>
              <w:jc w:val="center"/>
              <w:rPr>
                <w:sz w:val="18"/>
              </w:rPr>
            </w:pPr>
          </w:p>
        </w:tc>
        <w:tc>
          <w:tcPr>
            <w:tcW w:w="1778" w:type="pct"/>
            <w:vAlign w:val="center"/>
          </w:tcPr>
          <w:p w14:paraId="6964153E" w14:textId="151D20A4" w:rsidR="00551FB7" w:rsidRPr="00551FB7" w:rsidRDefault="00551FB7" w:rsidP="00551FB7">
            <w:pPr>
              <w:keepNext/>
              <w:spacing w:before="80" w:after="80"/>
              <w:jc w:val="center"/>
              <w:rPr>
                <w:sz w:val="18"/>
              </w:rPr>
            </w:pPr>
          </w:p>
        </w:tc>
      </w:tr>
      <w:tr w:rsidR="00551FB7" w:rsidRPr="00551FB7" w14:paraId="0634F08C" w14:textId="77777777" w:rsidTr="001D7BE4">
        <w:trPr>
          <w:cantSplit/>
        </w:trPr>
        <w:tc>
          <w:tcPr>
            <w:tcW w:w="1682" w:type="pct"/>
            <w:vAlign w:val="center"/>
          </w:tcPr>
          <w:p w14:paraId="0E2AFD91" w14:textId="77777777" w:rsidR="00551FB7" w:rsidRPr="00551FB7" w:rsidRDefault="00551FB7" w:rsidP="00551FB7">
            <w:pPr>
              <w:keepNext/>
              <w:spacing w:before="80" w:after="80"/>
              <w:rPr>
                <w:sz w:val="18"/>
              </w:rPr>
            </w:pPr>
            <w:r w:rsidRPr="00551FB7">
              <w:rPr>
                <w:sz w:val="18"/>
              </w:rPr>
              <w:t>Monitoring</w:t>
            </w:r>
          </w:p>
        </w:tc>
        <w:tc>
          <w:tcPr>
            <w:tcW w:w="1540" w:type="pct"/>
            <w:vAlign w:val="center"/>
          </w:tcPr>
          <w:p w14:paraId="224E592D" w14:textId="5445562D" w:rsidR="00551FB7" w:rsidRPr="00551FB7" w:rsidRDefault="00551FB7" w:rsidP="00551FB7">
            <w:pPr>
              <w:keepNext/>
              <w:spacing w:before="80" w:after="80"/>
              <w:jc w:val="center"/>
              <w:rPr>
                <w:sz w:val="18"/>
              </w:rPr>
            </w:pPr>
          </w:p>
        </w:tc>
        <w:tc>
          <w:tcPr>
            <w:tcW w:w="1778" w:type="pct"/>
            <w:vAlign w:val="center"/>
          </w:tcPr>
          <w:p w14:paraId="32BFE159" w14:textId="747F574F" w:rsidR="00551FB7" w:rsidRPr="00551FB7" w:rsidRDefault="00551FB7" w:rsidP="00551FB7">
            <w:pPr>
              <w:keepNext/>
              <w:spacing w:before="80" w:after="80"/>
              <w:jc w:val="center"/>
              <w:rPr>
                <w:sz w:val="18"/>
              </w:rPr>
            </w:pPr>
          </w:p>
        </w:tc>
      </w:tr>
      <w:tr w:rsidR="00551FB7" w:rsidRPr="00551FB7" w14:paraId="02BC7F4E" w14:textId="77777777" w:rsidTr="001D7BE4">
        <w:trPr>
          <w:cantSplit/>
        </w:trPr>
        <w:tc>
          <w:tcPr>
            <w:tcW w:w="1682" w:type="pct"/>
            <w:vAlign w:val="center"/>
          </w:tcPr>
          <w:p w14:paraId="37FCDCD6" w14:textId="77777777" w:rsidR="00551FB7" w:rsidRPr="00551FB7" w:rsidRDefault="00551FB7" w:rsidP="00551FB7">
            <w:pPr>
              <w:keepNext/>
              <w:spacing w:before="80" w:after="80"/>
              <w:rPr>
                <w:sz w:val="18"/>
              </w:rPr>
            </w:pPr>
            <w:r w:rsidRPr="00551FB7">
              <w:rPr>
                <w:sz w:val="18"/>
              </w:rPr>
              <w:t>Other</w:t>
            </w:r>
          </w:p>
        </w:tc>
        <w:tc>
          <w:tcPr>
            <w:tcW w:w="1540" w:type="pct"/>
            <w:vAlign w:val="center"/>
          </w:tcPr>
          <w:p w14:paraId="7AB0DD7F" w14:textId="62095A92" w:rsidR="00551FB7" w:rsidRPr="00551FB7" w:rsidRDefault="00551FB7" w:rsidP="00551FB7">
            <w:pPr>
              <w:keepNext/>
              <w:spacing w:before="80" w:after="80"/>
              <w:jc w:val="center"/>
              <w:rPr>
                <w:sz w:val="18"/>
              </w:rPr>
            </w:pPr>
          </w:p>
        </w:tc>
        <w:tc>
          <w:tcPr>
            <w:tcW w:w="1778" w:type="pct"/>
            <w:vAlign w:val="center"/>
          </w:tcPr>
          <w:p w14:paraId="6E2E5695" w14:textId="0307EC85" w:rsidR="00551FB7" w:rsidRPr="00551FB7" w:rsidRDefault="00551FB7" w:rsidP="00551FB7">
            <w:pPr>
              <w:keepNext/>
              <w:spacing w:before="80" w:after="80"/>
              <w:jc w:val="center"/>
              <w:rPr>
                <w:sz w:val="18"/>
              </w:rPr>
            </w:pPr>
          </w:p>
        </w:tc>
      </w:tr>
      <w:tr w:rsidR="00551FB7" w:rsidRPr="00551FB7" w14:paraId="1B7111DF" w14:textId="77777777" w:rsidTr="001D7BE4">
        <w:trPr>
          <w:cantSplit/>
        </w:trPr>
        <w:tc>
          <w:tcPr>
            <w:tcW w:w="1682" w:type="pct"/>
            <w:vAlign w:val="center"/>
          </w:tcPr>
          <w:p w14:paraId="146C797A" w14:textId="77777777" w:rsidR="00551FB7" w:rsidRPr="00551FB7" w:rsidRDefault="00551FB7" w:rsidP="00551FB7">
            <w:pPr>
              <w:spacing w:before="80" w:after="80"/>
              <w:jc w:val="right"/>
              <w:rPr>
                <w:b/>
                <w:bCs/>
                <w:sz w:val="18"/>
              </w:rPr>
            </w:pPr>
            <w:r w:rsidRPr="00551FB7">
              <w:rPr>
                <w:b/>
                <w:bCs/>
                <w:sz w:val="18"/>
              </w:rPr>
              <w:t>Total</w:t>
            </w:r>
          </w:p>
        </w:tc>
        <w:tc>
          <w:tcPr>
            <w:tcW w:w="1540" w:type="pct"/>
            <w:vAlign w:val="center"/>
          </w:tcPr>
          <w:p w14:paraId="207D0242" w14:textId="250F5DF8" w:rsidR="00551FB7" w:rsidRPr="00551FB7" w:rsidRDefault="00551FB7" w:rsidP="00551FB7">
            <w:pPr>
              <w:spacing w:before="80" w:after="80"/>
              <w:jc w:val="center"/>
              <w:rPr>
                <w:b/>
                <w:bCs/>
                <w:sz w:val="18"/>
              </w:rPr>
            </w:pPr>
          </w:p>
        </w:tc>
        <w:tc>
          <w:tcPr>
            <w:tcW w:w="1778" w:type="pct"/>
            <w:vAlign w:val="center"/>
          </w:tcPr>
          <w:p w14:paraId="76CC6CA6" w14:textId="1BE46BFC" w:rsidR="00551FB7" w:rsidRPr="00551FB7" w:rsidRDefault="00551FB7" w:rsidP="00551FB7">
            <w:pPr>
              <w:spacing w:before="80" w:after="80"/>
              <w:jc w:val="center"/>
              <w:rPr>
                <w:b/>
                <w:bCs/>
                <w:sz w:val="18"/>
              </w:rPr>
            </w:pPr>
          </w:p>
        </w:tc>
      </w:tr>
    </w:tbl>
    <w:p w14:paraId="5BC74B56" w14:textId="77777777" w:rsidR="00551FB7" w:rsidRPr="00551FB7" w:rsidRDefault="00551FB7" w:rsidP="00551FB7">
      <w:pPr>
        <w:rPr>
          <w:szCs w:val="21"/>
        </w:rPr>
      </w:pPr>
    </w:p>
    <w:p w14:paraId="07A20C58" w14:textId="464C757A" w:rsidR="00551FB7" w:rsidRPr="00551FB7" w:rsidRDefault="00551FB7" w:rsidP="00D72CE5">
      <w:pPr>
        <w:pStyle w:val="Heading3"/>
      </w:pPr>
      <w:bookmarkStart w:id="299" w:name="_Toc175305140"/>
      <w:r w:rsidRPr="00551FB7">
        <w:t>Avoidance, Minimization, and Mitigation</w:t>
      </w:r>
      <w:bookmarkEnd w:id="299"/>
    </w:p>
    <w:p w14:paraId="604E077D" w14:textId="40E8994D" w:rsidR="00BC2C1B" w:rsidRPr="00D72B34" w:rsidDel="00651BD4" w:rsidRDefault="00BC2C1B" w:rsidP="00BC2C1B">
      <w:pPr>
        <w:pStyle w:val="BodyText"/>
        <w:rPr>
          <w:i/>
          <w:color w:val="00607F" w:themeColor="text2"/>
        </w:rPr>
      </w:pPr>
      <w:r w:rsidRPr="00D72B34">
        <w:rPr>
          <w:i/>
          <w:color w:val="00607F" w:themeColor="text2"/>
        </w:rPr>
        <w:t>With the implementation of BMPs, no mitigation is required. The following permits would be obtained prior to construction: (1) CWA Section 404 permit; (2) CWA Section 401 Water Quality Certification; and (3) NPDES permit, with implementation of a SWPPP, to address impacts resulting from disturbance of more than 1 acre of land during construction.</w:t>
      </w:r>
      <w:r w:rsidR="00A34603">
        <w:t xml:space="preserve"> </w:t>
      </w:r>
      <w:r w:rsidRPr="00D72B34">
        <w:rPr>
          <w:i/>
          <w:color w:val="00607F" w:themeColor="text2"/>
        </w:rPr>
        <w:t xml:space="preserve">The Project traverses </w:t>
      </w:r>
      <w:r w:rsidRPr="00D72B34">
        <w:rPr>
          <w:i/>
          <w:color w:val="00607F" w:themeColor="text2"/>
          <w:highlight w:val="lightGray"/>
        </w:rPr>
        <w:t>[insert number]</w:t>
      </w:r>
      <w:r w:rsidRPr="00D72B34">
        <w:rPr>
          <w:rFonts w:eastAsia="Calibri" w:cs="Arial"/>
          <w:i/>
          <w:color w:val="00607F" w:themeColor="text2"/>
          <w:szCs w:val="21"/>
        </w:rPr>
        <w:t xml:space="preserve"> </w:t>
      </w:r>
      <w:r w:rsidRPr="00D72B34">
        <w:rPr>
          <w:i/>
          <w:color w:val="00607F" w:themeColor="text2"/>
        </w:rPr>
        <w:t xml:space="preserve">Wellhead Protection Areas including the </w:t>
      </w:r>
      <w:r w:rsidRPr="00D72B34">
        <w:rPr>
          <w:i/>
          <w:color w:val="00607F" w:themeColor="text2"/>
          <w:highlight w:val="lightGray"/>
        </w:rPr>
        <w:t>[insert names]</w:t>
      </w:r>
      <w:r w:rsidRPr="00D72B34">
        <w:rPr>
          <w:i/>
          <w:color w:val="00607F" w:themeColor="text2"/>
        </w:rPr>
        <w:t xml:space="preserve"> Wellhead Protection Areas. NDOT’s Standard Specifications for Highway Construction, Subsections 107.01, 107.09, and 107.16, address the Contractor’s responsibility to keep fully informed of, observe, and comply with all federal, state, and local laws and ordinances that affect the conduct of the work. (Contractor) </w:t>
      </w:r>
    </w:p>
    <w:p w14:paraId="7F884A44" w14:textId="7D6E8435" w:rsidR="00BC2C1B" w:rsidRPr="00D72B34" w:rsidRDefault="00BC2C1B" w:rsidP="00BC2C1B">
      <w:pPr>
        <w:pStyle w:val="BodyText"/>
        <w:rPr>
          <w:i/>
          <w:color w:val="00607F" w:themeColor="text2"/>
        </w:rPr>
      </w:pPr>
      <w:r w:rsidRPr="00D72B34">
        <w:rPr>
          <w:i/>
          <w:color w:val="00607F" w:themeColor="text2"/>
        </w:rPr>
        <w:t>During the ROW process, NDOT would coordinate with the owners of wells that would be directly impacted by the Project during construction. If the well is actively used, NDOT would have the well relocated and replaced. If a well is not currently in use, the Contractor would decommission the well, as needed, during construction in accordance with Nebraska Administrative Code Title 178, Chapter 13. (NDOT Right-of-Way, Contractor</w:t>
      </w:r>
      <w:r w:rsidR="00A34603">
        <w:rPr>
          <w:i/>
          <w:color w:val="00607F" w:themeColor="text2"/>
        </w:rPr>
        <w:t>.</w:t>
      </w:r>
      <w:r w:rsidRPr="00D72B34">
        <w:t xml:space="preserve"> </w:t>
      </w:r>
      <w:r w:rsidRPr="00D72B34">
        <w:rPr>
          <w:i/>
          <w:color w:val="00607F" w:themeColor="text2"/>
        </w:rPr>
        <w:t>There are [insert category]</w:t>
      </w:r>
      <w:r w:rsidRPr="00D72B34">
        <w:rPr>
          <w:rFonts w:eastAsia="Calibri" w:cs="Arial"/>
          <w:i/>
          <w:color w:val="00607F" w:themeColor="text2"/>
          <w:szCs w:val="21"/>
        </w:rPr>
        <w:t xml:space="preserve"> </w:t>
      </w:r>
      <w:r w:rsidRPr="00D72B34">
        <w:rPr>
          <w:i/>
          <w:color w:val="00607F" w:themeColor="text2"/>
        </w:rPr>
        <w:t>impaired waters in the Project Study Area; BMPs shall be reviewed and developed as necessary during the erosion control review process. If mitigation is required for impaired waters, it shall be captured in the Project’s erosion control plan sheets and special provisions. (NDOT Roadside Development and Compliance Unit)</w:t>
      </w:r>
    </w:p>
    <w:p w14:paraId="49F34AED" w14:textId="77777777" w:rsidR="00551FB7" w:rsidRPr="00551FB7" w:rsidRDefault="00551FB7" w:rsidP="00D72CE5">
      <w:pPr>
        <w:pStyle w:val="Heading2"/>
      </w:pPr>
      <w:bookmarkStart w:id="300" w:name="_Toc175305141"/>
      <w:bookmarkStart w:id="301" w:name="_Toc226450508"/>
      <w:r w:rsidRPr="00551FB7">
        <w:t>Wetlands and Water Resources</w:t>
      </w:r>
      <w:bookmarkEnd w:id="300"/>
      <w:bookmarkEnd w:id="301"/>
    </w:p>
    <w:p w14:paraId="6845B35E" w14:textId="24A20927" w:rsidR="00623AE2" w:rsidRDefault="00551FB7" w:rsidP="00551FB7">
      <w:r w:rsidRPr="00551FB7">
        <w:t xml:space="preserve">Wetlands are “those areas that are inundated or saturated by surface or groundwater at a frequency and duration sufficient to support, and that under normal circumstances do support, a prevalence of vegetation typically adapted for life in saturated soil conditions” (33 CFR 328). </w:t>
      </w:r>
      <w:r w:rsidR="000A4897">
        <w:t>W</w:t>
      </w:r>
      <w:r w:rsidRPr="00E67A8F">
        <w:t>ater resource</w:t>
      </w:r>
      <w:r w:rsidR="000A4897" w:rsidRPr="00174B99">
        <w:t xml:space="preserve">s </w:t>
      </w:r>
      <w:r w:rsidR="000A4897" w:rsidRPr="005C2DAA">
        <w:t>are non-</w:t>
      </w:r>
      <w:r w:rsidR="000A4897" w:rsidRPr="00206D08">
        <w:t>wetland aquatic resources, such as stream channels, rivers, ponds, or lakes</w:t>
      </w:r>
      <w:r w:rsidRPr="00174B99">
        <w:t>.</w:t>
      </w:r>
      <w:r w:rsidRPr="00551FB7">
        <w:t xml:space="preserve"> </w:t>
      </w:r>
    </w:p>
    <w:p w14:paraId="158E3839" w14:textId="54B96ADE" w:rsidR="00551FB7" w:rsidRPr="00551FB7" w:rsidRDefault="00551FB7" w:rsidP="00551FB7">
      <w:r w:rsidRPr="005C6652">
        <w:t xml:space="preserve">A water of the US is defined as “the territorial seas, and waters which are currently used, or were used in the past, or may be susceptible to use in interstate or foreign commerce, including waters which are </w:t>
      </w:r>
      <w:r w:rsidRPr="005C6652">
        <w:lastRenderedPageBreak/>
        <w:t>subject to the ebb and flow of the tide; tributaries, lakes and ponds, and impoundments of jurisdictional waters; and adjacent wetlands” (33 CFR 328.3(a)).</w:t>
      </w:r>
      <w:r w:rsidRPr="00551FB7">
        <w:t xml:space="preserve"> </w:t>
      </w:r>
      <w:r w:rsidRPr="005C6652">
        <w:t>Waters of the State are defined as “all waters within the jurisdiction of this state, including all streams, lakes, ponds, impounding reservoirs, marshes, wetlands, watercourses, waterways, wells, springs, irrigation systems, drainage systems, and all other bodies or accumulations of water, surface or underground, natural or artificial, public or private, situated wholly or partly within or bordering upon the state” (Nebraska Administrative Code Title 126, Chapter 1).</w:t>
      </w:r>
    </w:p>
    <w:p w14:paraId="0C0F992F" w14:textId="4F5339BB" w:rsidR="00551FB7" w:rsidRPr="00551FB7" w:rsidRDefault="00551FB7" w:rsidP="00551FB7">
      <w:r w:rsidRPr="00551FB7">
        <w:t xml:space="preserve">The US Army Corps of Engineers (USACE) is the agency charged with administering and enforcing federal laws related to wetlands under CWA Section 404 (33 USC 1344). USACE has jurisdiction over wetlands affected by the Project. </w:t>
      </w:r>
      <w:r w:rsidR="00503F83">
        <w:t>DWEE</w:t>
      </w:r>
      <w:r w:rsidRPr="00551FB7">
        <w:t xml:space="preserve"> is responsible for Section 401 Water Quality Certification for any project requiring a federal permit or license that includes a discharge into a water of the State. In addition, </w:t>
      </w:r>
      <w:r w:rsidR="00503F83">
        <w:t>DWEE</w:t>
      </w:r>
      <w:r w:rsidRPr="00551FB7">
        <w:t xml:space="preserve"> determines whether projects comply with Nebraska Administrative Code Title 117, Nebraska Surface Water Quality Standards. </w:t>
      </w:r>
    </w:p>
    <w:p w14:paraId="0303B668" w14:textId="77777777" w:rsidR="00551FB7" w:rsidRPr="00551FB7" w:rsidRDefault="00551FB7" w:rsidP="00D72CE5">
      <w:pPr>
        <w:pStyle w:val="Heading3"/>
      </w:pPr>
      <w:bookmarkStart w:id="302" w:name="_Toc175305142"/>
      <w:r w:rsidRPr="00551FB7">
        <w:t>Affected Environment</w:t>
      </w:r>
      <w:bookmarkEnd w:id="302"/>
    </w:p>
    <w:p w14:paraId="40796AA1" w14:textId="6D561382" w:rsidR="00551FB7" w:rsidRPr="00551FB7" w:rsidRDefault="00551FB7" w:rsidP="00551FB7">
      <w:r w:rsidRPr="00551FB7">
        <w:t>Wetlands and other water</w:t>
      </w:r>
      <w:r w:rsidR="00380483">
        <w:t xml:space="preserve"> resources</w:t>
      </w:r>
      <w:r w:rsidRPr="00551FB7">
        <w:t xml:space="preserve"> were identified within the Project Study Area during wetland and water resource delineations on the following dates in </w:t>
      </w:r>
      <w:r w:rsidR="00681402" w:rsidRPr="00681402">
        <w:rPr>
          <w:highlight w:val="lightGray"/>
        </w:rPr>
        <w:t>[insert year]</w:t>
      </w:r>
      <w:r w:rsidRPr="00551FB7">
        <w:t xml:space="preserve">: </w:t>
      </w:r>
      <w:r w:rsidR="00681402" w:rsidRPr="00681402">
        <w:rPr>
          <w:highlight w:val="lightGray"/>
        </w:rPr>
        <w:t>[insert month(s) and day(s)]</w:t>
      </w:r>
      <w:r w:rsidRPr="00551FB7">
        <w:t xml:space="preserve">. Additional site visits were completed in </w:t>
      </w:r>
      <w:r w:rsidR="00681402" w:rsidRPr="00681402">
        <w:rPr>
          <w:highlight w:val="lightGray"/>
        </w:rPr>
        <w:t>[insert year]</w:t>
      </w:r>
      <w:r w:rsidRPr="00551FB7">
        <w:t xml:space="preserve"> on </w:t>
      </w:r>
      <w:r w:rsidR="00681402" w:rsidRPr="00681402">
        <w:rPr>
          <w:highlight w:val="lightGray"/>
        </w:rPr>
        <w:t>[insert month(s) and day(s)]</w:t>
      </w:r>
      <w:r w:rsidRPr="00551FB7">
        <w:t xml:space="preserve">. The findings of the delineations are summarized below. The full report </w:t>
      </w:r>
      <w:r w:rsidR="0034162D">
        <w:t xml:space="preserve">is </w:t>
      </w:r>
      <w:r w:rsidR="00AA1436">
        <w:t>included</w:t>
      </w:r>
      <w:r w:rsidR="0034162D">
        <w:t xml:space="preserve"> in the </w:t>
      </w:r>
      <w:r w:rsidR="00AA1436">
        <w:t>P</w:t>
      </w:r>
      <w:r w:rsidR="0034162D">
        <w:t>roject file</w:t>
      </w:r>
      <w:r w:rsidRPr="00551FB7">
        <w:t>.</w:t>
      </w:r>
    </w:p>
    <w:p w14:paraId="0CFC7AD6" w14:textId="77777777" w:rsidR="00551FB7" w:rsidRPr="00551FB7" w:rsidRDefault="00551FB7" w:rsidP="00D72CE5">
      <w:pPr>
        <w:pStyle w:val="Heading4"/>
      </w:pPr>
      <w:r w:rsidRPr="00551FB7">
        <w:t>Wetlands</w:t>
      </w:r>
    </w:p>
    <w:p w14:paraId="749EA1A1" w14:textId="77777777" w:rsidR="0068351D" w:rsidRPr="00551FB7" w:rsidRDefault="0068351D" w:rsidP="00551FB7"/>
    <w:p w14:paraId="3C7A6150" w14:textId="5F1F9230" w:rsidR="00551FB7" w:rsidRPr="00551FB7" w:rsidRDefault="00551FB7" w:rsidP="00D72CE5">
      <w:pPr>
        <w:pStyle w:val="Caption"/>
      </w:pPr>
      <w:bookmarkStart w:id="303" w:name="_Ref168277918"/>
      <w:bookmarkStart w:id="304" w:name="_Toc175305171"/>
      <w:bookmarkStart w:id="305" w:name="_Toc212816712"/>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10</w:t>
      </w:r>
      <w:r w:rsidRPr="00551FB7">
        <w:rPr>
          <w:noProof/>
        </w:rPr>
        <w:fldChar w:fldCharType="end"/>
      </w:r>
      <w:bookmarkEnd w:id="303"/>
      <w:r w:rsidRPr="00551FB7">
        <w:t>. Wetland and Water Resources</w:t>
      </w:r>
      <w:bookmarkEnd w:id="304"/>
      <w:bookmarkEnd w:id="305"/>
    </w:p>
    <w:tbl>
      <w:tblPr>
        <w:tblStyle w:val="TableGrid"/>
        <w:tblW w:w="9445" w:type="dxa"/>
        <w:tblLook w:val="04A0" w:firstRow="1" w:lastRow="0" w:firstColumn="1" w:lastColumn="0" w:noHBand="0" w:noVBand="1"/>
      </w:tblPr>
      <w:tblGrid>
        <w:gridCol w:w="2838"/>
        <w:gridCol w:w="1784"/>
        <w:gridCol w:w="2483"/>
        <w:gridCol w:w="2340"/>
      </w:tblGrid>
      <w:tr w:rsidR="00551FB7" w:rsidRPr="00551FB7" w14:paraId="6E65CAEC" w14:textId="77777777" w:rsidTr="00CF1B6E">
        <w:tc>
          <w:tcPr>
            <w:tcW w:w="4622" w:type="dxa"/>
            <w:gridSpan w:val="2"/>
            <w:tcBorders>
              <w:right w:val="single" w:sz="18" w:space="0" w:color="000000"/>
            </w:tcBorders>
            <w:shd w:val="clear" w:color="auto" w:fill="4D4D4F" w:themeFill="accent4"/>
            <w:vAlign w:val="center"/>
          </w:tcPr>
          <w:p w14:paraId="3DF4019F"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Wetlands</w:t>
            </w:r>
          </w:p>
        </w:tc>
        <w:tc>
          <w:tcPr>
            <w:tcW w:w="4823" w:type="dxa"/>
            <w:gridSpan w:val="2"/>
            <w:tcBorders>
              <w:left w:val="single" w:sz="18" w:space="0" w:color="000000"/>
            </w:tcBorders>
            <w:shd w:val="clear" w:color="auto" w:fill="4D4D4F" w:themeFill="accent4"/>
            <w:vAlign w:val="center"/>
          </w:tcPr>
          <w:p w14:paraId="54EEF625"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Waterways</w:t>
            </w:r>
          </w:p>
        </w:tc>
      </w:tr>
      <w:tr w:rsidR="00551FB7" w:rsidRPr="00551FB7" w14:paraId="28A9471F" w14:textId="77777777" w:rsidTr="00CF1B6E">
        <w:tc>
          <w:tcPr>
            <w:tcW w:w="2838" w:type="dxa"/>
            <w:shd w:val="clear" w:color="auto" w:fill="4D4D4F" w:themeFill="accent4"/>
            <w:vAlign w:val="center"/>
          </w:tcPr>
          <w:p w14:paraId="5226A5A3"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Wetland Type</w:t>
            </w:r>
            <w:r w:rsidRPr="00551FB7">
              <w:rPr>
                <w:b/>
                <w:color w:val="FFFFFF" w:themeColor="background1"/>
                <w:sz w:val="18"/>
                <w:vertAlign w:val="superscript"/>
              </w:rPr>
              <w:t>1</w:t>
            </w:r>
          </w:p>
        </w:tc>
        <w:tc>
          <w:tcPr>
            <w:tcW w:w="1784" w:type="dxa"/>
            <w:tcBorders>
              <w:right w:val="single" w:sz="18" w:space="0" w:color="000000"/>
            </w:tcBorders>
            <w:shd w:val="clear" w:color="auto" w:fill="4D4D4F" w:themeFill="accent4"/>
            <w:vAlign w:val="center"/>
          </w:tcPr>
          <w:p w14:paraId="2FAD3941"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Acreage</w:t>
            </w:r>
          </w:p>
        </w:tc>
        <w:tc>
          <w:tcPr>
            <w:tcW w:w="2483" w:type="dxa"/>
            <w:tcBorders>
              <w:left w:val="single" w:sz="18" w:space="0" w:color="000000"/>
            </w:tcBorders>
            <w:shd w:val="clear" w:color="auto" w:fill="4D4D4F" w:themeFill="accent4"/>
            <w:vAlign w:val="center"/>
          </w:tcPr>
          <w:p w14:paraId="237A40B1"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Waterway Type</w:t>
            </w:r>
          </w:p>
        </w:tc>
        <w:tc>
          <w:tcPr>
            <w:tcW w:w="2340" w:type="dxa"/>
            <w:shd w:val="clear" w:color="auto" w:fill="4D4D4F" w:themeFill="accent4"/>
            <w:vAlign w:val="center"/>
          </w:tcPr>
          <w:p w14:paraId="2410841E"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Linear Feet / Acreage</w:t>
            </w:r>
          </w:p>
        </w:tc>
      </w:tr>
      <w:tr w:rsidR="00551FB7" w:rsidRPr="00551FB7" w14:paraId="47AAFE35" w14:textId="77777777" w:rsidTr="001D7BE4">
        <w:tc>
          <w:tcPr>
            <w:tcW w:w="2838" w:type="dxa"/>
            <w:vAlign w:val="center"/>
          </w:tcPr>
          <w:p w14:paraId="011A2A09" w14:textId="77777777" w:rsidR="00551FB7" w:rsidRPr="00551FB7" w:rsidRDefault="00551FB7" w:rsidP="00551FB7">
            <w:pPr>
              <w:keepNext/>
              <w:spacing w:before="80" w:after="80"/>
              <w:rPr>
                <w:sz w:val="18"/>
              </w:rPr>
            </w:pPr>
            <w:r w:rsidRPr="00551FB7">
              <w:rPr>
                <w:sz w:val="18"/>
              </w:rPr>
              <w:t>PEMA/C</w:t>
            </w:r>
          </w:p>
        </w:tc>
        <w:tc>
          <w:tcPr>
            <w:tcW w:w="1784" w:type="dxa"/>
            <w:tcBorders>
              <w:right w:val="single" w:sz="18" w:space="0" w:color="000000"/>
            </w:tcBorders>
            <w:vAlign w:val="center"/>
          </w:tcPr>
          <w:p w14:paraId="63CB5077" w14:textId="3D3DB7A7" w:rsidR="00551FB7" w:rsidRPr="00551FB7" w:rsidRDefault="00551FB7" w:rsidP="00551FB7">
            <w:pPr>
              <w:keepNext/>
              <w:spacing w:before="80" w:after="80"/>
              <w:jc w:val="center"/>
              <w:rPr>
                <w:sz w:val="18"/>
              </w:rPr>
            </w:pPr>
          </w:p>
        </w:tc>
        <w:tc>
          <w:tcPr>
            <w:tcW w:w="2483" w:type="dxa"/>
            <w:tcBorders>
              <w:left w:val="single" w:sz="18" w:space="0" w:color="000000"/>
            </w:tcBorders>
            <w:vAlign w:val="center"/>
          </w:tcPr>
          <w:p w14:paraId="09DAE417" w14:textId="77777777" w:rsidR="00551FB7" w:rsidRPr="00551FB7" w:rsidRDefault="00551FB7" w:rsidP="00551FB7">
            <w:pPr>
              <w:keepNext/>
              <w:spacing w:before="80" w:after="80"/>
              <w:rPr>
                <w:sz w:val="18"/>
              </w:rPr>
            </w:pPr>
            <w:r w:rsidRPr="00551FB7">
              <w:rPr>
                <w:sz w:val="18"/>
              </w:rPr>
              <w:t>Ephemeral</w:t>
            </w:r>
          </w:p>
        </w:tc>
        <w:tc>
          <w:tcPr>
            <w:tcW w:w="2340" w:type="dxa"/>
            <w:vAlign w:val="center"/>
          </w:tcPr>
          <w:p w14:paraId="2D6CF2CA" w14:textId="7DBA1984" w:rsidR="00551FB7" w:rsidRPr="00551FB7" w:rsidRDefault="00551FB7" w:rsidP="00551FB7">
            <w:pPr>
              <w:keepNext/>
              <w:spacing w:before="80" w:after="80"/>
              <w:jc w:val="center"/>
              <w:rPr>
                <w:sz w:val="18"/>
              </w:rPr>
            </w:pPr>
          </w:p>
        </w:tc>
      </w:tr>
      <w:tr w:rsidR="00551FB7" w:rsidRPr="00551FB7" w14:paraId="7C7EEF86" w14:textId="77777777" w:rsidTr="001D7BE4">
        <w:tc>
          <w:tcPr>
            <w:tcW w:w="2838" w:type="dxa"/>
            <w:vAlign w:val="center"/>
          </w:tcPr>
          <w:p w14:paraId="05E71465" w14:textId="77777777" w:rsidR="00551FB7" w:rsidRPr="00551FB7" w:rsidRDefault="00551FB7" w:rsidP="00551FB7">
            <w:pPr>
              <w:keepNext/>
              <w:spacing w:before="80" w:after="80"/>
              <w:rPr>
                <w:sz w:val="18"/>
              </w:rPr>
            </w:pPr>
            <w:r w:rsidRPr="00551FB7">
              <w:rPr>
                <w:sz w:val="18"/>
              </w:rPr>
              <w:t>Farmed Wetland (PEMA/C)</w:t>
            </w:r>
          </w:p>
        </w:tc>
        <w:tc>
          <w:tcPr>
            <w:tcW w:w="1784" w:type="dxa"/>
            <w:tcBorders>
              <w:right w:val="single" w:sz="18" w:space="0" w:color="000000"/>
            </w:tcBorders>
            <w:vAlign w:val="center"/>
          </w:tcPr>
          <w:p w14:paraId="0D0611B4" w14:textId="03BB646D" w:rsidR="00551FB7" w:rsidRPr="00551FB7" w:rsidRDefault="00551FB7" w:rsidP="00551FB7">
            <w:pPr>
              <w:keepNext/>
              <w:spacing w:before="80" w:after="80"/>
              <w:jc w:val="center"/>
              <w:rPr>
                <w:sz w:val="18"/>
              </w:rPr>
            </w:pPr>
          </w:p>
        </w:tc>
        <w:tc>
          <w:tcPr>
            <w:tcW w:w="2483" w:type="dxa"/>
            <w:tcBorders>
              <w:left w:val="single" w:sz="18" w:space="0" w:color="000000"/>
            </w:tcBorders>
            <w:vAlign w:val="center"/>
          </w:tcPr>
          <w:p w14:paraId="3CE1E3E8" w14:textId="77777777" w:rsidR="00551FB7" w:rsidRPr="00551FB7" w:rsidRDefault="00551FB7" w:rsidP="00551FB7">
            <w:pPr>
              <w:keepNext/>
              <w:spacing w:before="80" w:after="80"/>
              <w:rPr>
                <w:sz w:val="18"/>
              </w:rPr>
            </w:pPr>
            <w:r w:rsidRPr="00551FB7">
              <w:rPr>
                <w:sz w:val="18"/>
              </w:rPr>
              <w:t>Intermittent</w:t>
            </w:r>
          </w:p>
        </w:tc>
        <w:tc>
          <w:tcPr>
            <w:tcW w:w="2340" w:type="dxa"/>
            <w:vAlign w:val="center"/>
          </w:tcPr>
          <w:p w14:paraId="40F119FE" w14:textId="6771EB9D" w:rsidR="00551FB7" w:rsidRPr="00551FB7" w:rsidRDefault="00551FB7" w:rsidP="00551FB7">
            <w:pPr>
              <w:keepNext/>
              <w:spacing w:before="80" w:after="80"/>
              <w:jc w:val="center"/>
              <w:rPr>
                <w:sz w:val="18"/>
              </w:rPr>
            </w:pPr>
          </w:p>
        </w:tc>
      </w:tr>
      <w:tr w:rsidR="00551FB7" w:rsidRPr="00551FB7" w14:paraId="587FB2CB" w14:textId="77777777" w:rsidTr="001D7BE4">
        <w:tc>
          <w:tcPr>
            <w:tcW w:w="2838" w:type="dxa"/>
            <w:vAlign w:val="center"/>
          </w:tcPr>
          <w:p w14:paraId="2CB7E81C" w14:textId="77777777" w:rsidR="00551FB7" w:rsidRPr="00551FB7" w:rsidRDefault="00551FB7" w:rsidP="00551FB7">
            <w:pPr>
              <w:keepNext/>
              <w:spacing w:before="80" w:after="80"/>
              <w:rPr>
                <w:sz w:val="18"/>
              </w:rPr>
            </w:pPr>
            <w:r w:rsidRPr="00551FB7">
              <w:rPr>
                <w:sz w:val="18"/>
              </w:rPr>
              <w:t>PEMF</w:t>
            </w:r>
          </w:p>
        </w:tc>
        <w:tc>
          <w:tcPr>
            <w:tcW w:w="1784" w:type="dxa"/>
            <w:tcBorders>
              <w:right w:val="single" w:sz="18" w:space="0" w:color="000000"/>
            </w:tcBorders>
            <w:vAlign w:val="center"/>
          </w:tcPr>
          <w:p w14:paraId="26503A8A" w14:textId="47086C82" w:rsidR="00551FB7" w:rsidRPr="00551FB7" w:rsidRDefault="00551FB7" w:rsidP="00551FB7">
            <w:pPr>
              <w:keepNext/>
              <w:spacing w:before="80" w:after="80"/>
              <w:jc w:val="center"/>
              <w:rPr>
                <w:sz w:val="18"/>
              </w:rPr>
            </w:pPr>
          </w:p>
        </w:tc>
        <w:tc>
          <w:tcPr>
            <w:tcW w:w="2483" w:type="dxa"/>
            <w:tcBorders>
              <w:left w:val="single" w:sz="18" w:space="0" w:color="000000"/>
            </w:tcBorders>
            <w:vAlign w:val="center"/>
          </w:tcPr>
          <w:p w14:paraId="6EE274BB" w14:textId="77777777" w:rsidR="00551FB7" w:rsidRPr="00551FB7" w:rsidRDefault="00551FB7" w:rsidP="00551FB7">
            <w:pPr>
              <w:keepNext/>
              <w:spacing w:before="80" w:after="80"/>
              <w:rPr>
                <w:sz w:val="18"/>
              </w:rPr>
            </w:pPr>
            <w:r w:rsidRPr="00551FB7">
              <w:rPr>
                <w:sz w:val="18"/>
              </w:rPr>
              <w:t>Perennial</w:t>
            </w:r>
          </w:p>
        </w:tc>
        <w:tc>
          <w:tcPr>
            <w:tcW w:w="2340" w:type="dxa"/>
            <w:vAlign w:val="center"/>
          </w:tcPr>
          <w:p w14:paraId="00A51768" w14:textId="1868E03F" w:rsidR="00551FB7" w:rsidRPr="00551FB7" w:rsidRDefault="00551FB7" w:rsidP="00551FB7">
            <w:pPr>
              <w:keepNext/>
              <w:spacing w:before="80" w:after="80"/>
              <w:jc w:val="center"/>
              <w:rPr>
                <w:sz w:val="18"/>
              </w:rPr>
            </w:pPr>
          </w:p>
        </w:tc>
      </w:tr>
      <w:tr w:rsidR="00551FB7" w:rsidRPr="00551FB7" w14:paraId="02D87584" w14:textId="77777777" w:rsidTr="00CF1B6E">
        <w:tc>
          <w:tcPr>
            <w:tcW w:w="2838" w:type="dxa"/>
            <w:vAlign w:val="center"/>
          </w:tcPr>
          <w:p w14:paraId="35FAF090" w14:textId="77777777" w:rsidR="00551FB7" w:rsidRPr="00551FB7" w:rsidRDefault="00551FB7" w:rsidP="00551FB7">
            <w:pPr>
              <w:keepNext/>
              <w:spacing w:before="80" w:after="80"/>
              <w:rPr>
                <w:sz w:val="18"/>
              </w:rPr>
            </w:pPr>
            <w:r w:rsidRPr="00551FB7">
              <w:rPr>
                <w:sz w:val="18"/>
              </w:rPr>
              <w:t>PSSA</w:t>
            </w:r>
          </w:p>
        </w:tc>
        <w:tc>
          <w:tcPr>
            <w:tcW w:w="1784" w:type="dxa"/>
            <w:tcBorders>
              <w:right w:val="single" w:sz="18" w:space="0" w:color="000000"/>
            </w:tcBorders>
            <w:vAlign w:val="center"/>
          </w:tcPr>
          <w:p w14:paraId="76EB88F2" w14:textId="293798EF" w:rsidR="00551FB7" w:rsidRPr="00551FB7" w:rsidRDefault="00551FB7" w:rsidP="00551FB7">
            <w:pPr>
              <w:keepNext/>
              <w:spacing w:before="80" w:after="80"/>
              <w:jc w:val="center"/>
              <w:rPr>
                <w:sz w:val="18"/>
              </w:rPr>
            </w:pPr>
          </w:p>
        </w:tc>
        <w:tc>
          <w:tcPr>
            <w:tcW w:w="4823" w:type="dxa"/>
            <w:gridSpan w:val="2"/>
            <w:vMerge w:val="restart"/>
            <w:tcBorders>
              <w:left w:val="single" w:sz="18" w:space="0" w:color="000000"/>
            </w:tcBorders>
            <w:shd w:val="clear" w:color="auto" w:fill="4D4D4F" w:themeFill="accent4"/>
            <w:vAlign w:val="center"/>
          </w:tcPr>
          <w:p w14:paraId="44F19470" w14:textId="14775009" w:rsidR="00551FB7" w:rsidRPr="00551FB7" w:rsidRDefault="00CF1B6E" w:rsidP="00551FB7">
            <w:pPr>
              <w:keepNext/>
              <w:spacing w:before="80" w:after="80"/>
              <w:rPr>
                <w:sz w:val="18"/>
              </w:rPr>
            </w:pPr>
            <w:r>
              <w:rPr>
                <w:sz w:val="18"/>
              </w:rPr>
              <w:t xml:space="preserve"> </w:t>
            </w:r>
          </w:p>
        </w:tc>
      </w:tr>
      <w:tr w:rsidR="00551FB7" w:rsidRPr="00551FB7" w14:paraId="71BB0E02" w14:textId="77777777" w:rsidTr="00CF1B6E">
        <w:tc>
          <w:tcPr>
            <w:tcW w:w="2838" w:type="dxa"/>
            <w:vAlign w:val="center"/>
          </w:tcPr>
          <w:p w14:paraId="452100DA" w14:textId="77777777" w:rsidR="00551FB7" w:rsidRPr="00551FB7" w:rsidRDefault="00551FB7" w:rsidP="00551FB7">
            <w:pPr>
              <w:keepNext/>
              <w:spacing w:before="80" w:after="80"/>
              <w:rPr>
                <w:sz w:val="18"/>
              </w:rPr>
            </w:pPr>
            <w:r w:rsidRPr="00551FB7">
              <w:rPr>
                <w:sz w:val="18"/>
              </w:rPr>
              <w:t>PFOA</w:t>
            </w:r>
          </w:p>
        </w:tc>
        <w:tc>
          <w:tcPr>
            <w:tcW w:w="1784" w:type="dxa"/>
            <w:tcBorders>
              <w:right w:val="single" w:sz="18" w:space="0" w:color="000000"/>
            </w:tcBorders>
            <w:vAlign w:val="center"/>
          </w:tcPr>
          <w:p w14:paraId="1E2A7202" w14:textId="54F2DD44" w:rsidR="00551FB7" w:rsidRPr="00551FB7" w:rsidRDefault="00551FB7" w:rsidP="00551FB7">
            <w:pPr>
              <w:keepNext/>
              <w:spacing w:before="80" w:after="80"/>
              <w:jc w:val="center"/>
              <w:rPr>
                <w:sz w:val="18"/>
              </w:rPr>
            </w:pPr>
          </w:p>
        </w:tc>
        <w:tc>
          <w:tcPr>
            <w:tcW w:w="4823" w:type="dxa"/>
            <w:gridSpan w:val="2"/>
            <w:vMerge/>
            <w:tcBorders>
              <w:left w:val="single" w:sz="18" w:space="0" w:color="000000"/>
            </w:tcBorders>
            <w:shd w:val="clear" w:color="auto" w:fill="4D4D4F" w:themeFill="accent4"/>
            <w:vAlign w:val="center"/>
          </w:tcPr>
          <w:p w14:paraId="5D6473CB" w14:textId="77777777" w:rsidR="00551FB7" w:rsidRPr="00551FB7" w:rsidRDefault="00551FB7" w:rsidP="00551FB7">
            <w:pPr>
              <w:keepNext/>
              <w:spacing w:before="80" w:after="80"/>
              <w:rPr>
                <w:sz w:val="18"/>
              </w:rPr>
            </w:pPr>
          </w:p>
        </w:tc>
      </w:tr>
      <w:tr w:rsidR="00551FB7" w:rsidRPr="00551FB7" w14:paraId="16105510" w14:textId="77777777" w:rsidTr="00CF1B6E">
        <w:tc>
          <w:tcPr>
            <w:tcW w:w="2838" w:type="dxa"/>
            <w:vAlign w:val="center"/>
          </w:tcPr>
          <w:p w14:paraId="301545B5" w14:textId="77777777" w:rsidR="00551FB7" w:rsidRPr="00551FB7" w:rsidRDefault="00551FB7" w:rsidP="00551FB7">
            <w:pPr>
              <w:keepNext/>
              <w:spacing w:before="80" w:after="80"/>
              <w:rPr>
                <w:sz w:val="18"/>
              </w:rPr>
            </w:pPr>
            <w:r w:rsidRPr="00551FB7">
              <w:rPr>
                <w:sz w:val="18"/>
              </w:rPr>
              <w:t>Non-Functioning PFOA</w:t>
            </w:r>
          </w:p>
        </w:tc>
        <w:tc>
          <w:tcPr>
            <w:tcW w:w="1784" w:type="dxa"/>
            <w:tcBorders>
              <w:right w:val="single" w:sz="18" w:space="0" w:color="000000"/>
            </w:tcBorders>
            <w:vAlign w:val="center"/>
          </w:tcPr>
          <w:p w14:paraId="3B2008A5" w14:textId="041F6EBF" w:rsidR="00551FB7" w:rsidRPr="00551FB7" w:rsidRDefault="00551FB7" w:rsidP="00551FB7">
            <w:pPr>
              <w:keepNext/>
              <w:spacing w:before="80" w:after="80"/>
              <w:jc w:val="center"/>
              <w:rPr>
                <w:sz w:val="18"/>
              </w:rPr>
            </w:pPr>
          </w:p>
        </w:tc>
        <w:tc>
          <w:tcPr>
            <w:tcW w:w="4823" w:type="dxa"/>
            <w:gridSpan w:val="2"/>
            <w:vMerge/>
            <w:tcBorders>
              <w:left w:val="single" w:sz="18" w:space="0" w:color="000000"/>
            </w:tcBorders>
            <w:shd w:val="clear" w:color="auto" w:fill="4D4D4F" w:themeFill="accent4"/>
            <w:vAlign w:val="center"/>
          </w:tcPr>
          <w:p w14:paraId="56F87E41" w14:textId="77777777" w:rsidR="00551FB7" w:rsidRPr="00551FB7" w:rsidRDefault="00551FB7" w:rsidP="00551FB7">
            <w:pPr>
              <w:keepNext/>
              <w:spacing w:before="80" w:after="80"/>
              <w:rPr>
                <w:sz w:val="18"/>
              </w:rPr>
            </w:pPr>
          </w:p>
        </w:tc>
      </w:tr>
      <w:tr w:rsidR="00551FB7" w:rsidRPr="00551FB7" w14:paraId="1B6C0D13" w14:textId="77777777" w:rsidTr="00CF1B6E">
        <w:tc>
          <w:tcPr>
            <w:tcW w:w="2838" w:type="dxa"/>
            <w:vAlign w:val="center"/>
          </w:tcPr>
          <w:p w14:paraId="0B9C0B4D" w14:textId="77777777" w:rsidR="00551FB7" w:rsidRPr="00551FB7" w:rsidRDefault="00551FB7" w:rsidP="00551FB7">
            <w:pPr>
              <w:keepNext/>
              <w:spacing w:before="80" w:after="80"/>
              <w:rPr>
                <w:sz w:val="18"/>
              </w:rPr>
            </w:pPr>
            <w:r w:rsidRPr="00551FB7">
              <w:rPr>
                <w:sz w:val="18"/>
              </w:rPr>
              <w:t>PUB</w:t>
            </w:r>
          </w:p>
        </w:tc>
        <w:tc>
          <w:tcPr>
            <w:tcW w:w="1784" w:type="dxa"/>
            <w:tcBorders>
              <w:right w:val="single" w:sz="18" w:space="0" w:color="000000"/>
            </w:tcBorders>
            <w:vAlign w:val="center"/>
          </w:tcPr>
          <w:p w14:paraId="7C6A3D32" w14:textId="44E83E39" w:rsidR="00551FB7" w:rsidRPr="00551FB7" w:rsidRDefault="00551FB7" w:rsidP="00551FB7">
            <w:pPr>
              <w:keepNext/>
              <w:spacing w:before="80" w:after="80"/>
              <w:jc w:val="center"/>
              <w:rPr>
                <w:sz w:val="18"/>
              </w:rPr>
            </w:pPr>
          </w:p>
        </w:tc>
        <w:tc>
          <w:tcPr>
            <w:tcW w:w="4823" w:type="dxa"/>
            <w:gridSpan w:val="2"/>
            <w:vMerge/>
            <w:tcBorders>
              <w:left w:val="single" w:sz="18" w:space="0" w:color="000000"/>
            </w:tcBorders>
            <w:shd w:val="clear" w:color="auto" w:fill="4D4D4F" w:themeFill="accent4"/>
            <w:vAlign w:val="center"/>
          </w:tcPr>
          <w:p w14:paraId="12BA9829" w14:textId="77777777" w:rsidR="00551FB7" w:rsidRPr="00551FB7" w:rsidRDefault="00551FB7" w:rsidP="00551FB7">
            <w:pPr>
              <w:keepNext/>
              <w:spacing w:before="80" w:after="80"/>
              <w:rPr>
                <w:sz w:val="18"/>
              </w:rPr>
            </w:pPr>
          </w:p>
        </w:tc>
      </w:tr>
      <w:tr w:rsidR="00551FB7" w:rsidRPr="00551FB7" w14:paraId="6A6B6111" w14:textId="77777777" w:rsidTr="001D7BE4">
        <w:trPr>
          <w:trHeight w:val="98"/>
        </w:trPr>
        <w:tc>
          <w:tcPr>
            <w:tcW w:w="2838" w:type="dxa"/>
            <w:vAlign w:val="center"/>
          </w:tcPr>
          <w:p w14:paraId="1B3E63E0" w14:textId="77777777" w:rsidR="00551FB7" w:rsidRPr="00551FB7" w:rsidRDefault="00551FB7" w:rsidP="00551FB7">
            <w:pPr>
              <w:spacing w:before="80" w:after="80"/>
              <w:jc w:val="right"/>
              <w:rPr>
                <w:b/>
                <w:bCs/>
                <w:sz w:val="18"/>
              </w:rPr>
            </w:pPr>
            <w:r w:rsidRPr="00551FB7">
              <w:rPr>
                <w:b/>
                <w:bCs/>
                <w:sz w:val="18"/>
              </w:rPr>
              <w:t>Total</w:t>
            </w:r>
          </w:p>
        </w:tc>
        <w:tc>
          <w:tcPr>
            <w:tcW w:w="1784" w:type="dxa"/>
            <w:tcBorders>
              <w:right w:val="single" w:sz="18" w:space="0" w:color="000000"/>
            </w:tcBorders>
            <w:vAlign w:val="center"/>
          </w:tcPr>
          <w:p w14:paraId="438A5746" w14:textId="1CA7EA53" w:rsidR="00551FB7" w:rsidRPr="00551FB7" w:rsidRDefault="00551FB7" w:rsidP="00551FB7">
            <w:pPr>
              <w:spacing w:before="80" w:after="80"/>
              <w:jc w:val="center"/>
              <w:rPr>
                <w:b/>
                <w:sz w:val="18"/>
              </w:rPr>
            </w:pPr>
          </w:p>
        </w:tc>
        <w:tc>
          <w:tcPr>
            <w:tcW w:w="2483" w:type="dxa"/>
            <w:tcBorders>
              <w:left w:val="single" w:sz="18" w:space="0" w:color="000000"/>
            </w:tcBorders>
            <w:vAlign w:val="center"/>
          </w:tcPr>
          <w:p w14:paraId="2D42FC89" w14:textId="77777777" w:rsidR="00551FB7" w:rsidRPr="00551FB7" w:rsidRDefault="00551FB7" w:rsidP="00551FB7">
            <w:pPr>
              <w:spacing w:before="80" w:after="80"/>
              <w:jc w:val="right"/>
              <w:rPr>
                <w:b/>
                <w:bCs/>
                <w:sz w:val="18"/>
              </w:rPr>
            </w:pPr>
            <w:r w:rsidRPr="00551FB7">
              <w:rPr>
                <w:b/>
                <w:bCs/>
                <w:sz w:val="18"/>
              </w:rPr>
              <w:t>Total</w:t>
            </w:r>
          </w:p>
        </w:tc>
        <w:tc>
          <w:tcPr>
            <w:tcW w:w="2340" w:type="dxa"/>
            <w:vAlign w:val="center"/>
          </w:tcPr>
          <w:p w14:paraId="7DDEE104" w14:textId="3B01F14E" w:rsidR="00551FB7" w:rsidRPr="00551FB7" w:rsidRDefault="00551FB7" w:rsidP="00551FB7">
            <w:pPr>
              <w:spacing w:before="80" w:after="80"/>
              <w:jc w:val="center"/>
              <w:rPr>
                <w:b/>
                <w:bCs/>
                <w:sz w:val="18"/>
              </w:rPr>
            </w:pPr>
          </w:p>
        </w:tc>
      </w:tr>
    </w:tbl>
    <w:p w14:paraId="3477CAE1" w14:textId="77777777" w:rsidR="00551FB7" w:rsidRPr="00551FB7" w:rsidRDefault="00551FB7" w:rsidP="00551FB7">
      <w:pPr>
        <w:ind w:left="90"/>
        <w:contextualSpacing/>
        <w:rPr>
          <w:sz w:val="16"/>
          <w:szCs w:val="18"/>
        </w:rPr>
      </w:pPr>
      <w:r w:rsidRPr="00551FB7">
        <w:rPr>
          <w:sz w:val="16"/>
          <w:szCs w:val="18"/>
        </w:rPr>
        <w:t>PEMA/C = palustrine emergent temporarily / seasonally flooded; PEMF = Palustrine emergent semi-permanently flooded; PFOA = palustrine forested temporarily flooded; PSSA = palustrine scrub-shrub temporarily flooded; PUB = palustrine unconsolidated bottom (open water).</w:t>
      </w:r>
    </w:p>
    <w:p w14:paraId="72AEDD52" w14:textId="77777777" w:rsidR="00551FB7" w:rsidRPr="00551FB7" w:rsidRDefault="00551FB7" w:rsidP="00D72CE5">
      <w:pPr>
        <w:pStyle w:val="Heading4"/>
      </w:pPr>
      <w:r w:rsidRPr="00551FB7">
        <w:t>Waterways</w:t>
      </w:r>
    </w:p>
    <w:p w14:paraId="05A618DF" w14:textId="3336E050" w:rsidR="00180A63" w:rsidRPr="00551FB7" w:rsidRDefault="00180A63" w:rsidP="00551FB7"/>
    <w:p w14:paraId="3AC136A0" w14:textId="1A45FF9E" w:rsidR="00551FB7" w:rsidRPr="00551FB7" w:rsidRDefault="00551FB7" w:rsidP="00D72CE5">
      <w:pPr>
        <w:pStyle w:val="Heading3"/>
      </w:pPr>
      <w:bookmarkStart w:id="306" w:name="_Toc175305143"/>
      <w:r w:rsidRPr="00551FB7">
        <w:lastRenderedPageBreak/>
        <w:t>Impacts of the No</w:t>
      </w:r>
      <w:r w:rsidR="00B2438D">
        <w:t>-</w:t>
      </w:r>
      <w:r w:rsidRPr="00551FB7">
        <w:t>Build Alternative</w:t>
      </w:r>
      <w:bookmarkEnd w:id="306"/>
    </w:p>
    <w:p w14:paraId="21597124" w14:textId="52A0B287" w:rsidR="00551FB7" w:rsidRPr="00551FB7" w:rsidRDefault="00551FB7" w:rsidP="00551FB7">
      <w:r w:rsidRPr="00551FB7">
        <w:t>There would be no construction of the Project with the No</w:t>
      </w:r>
      <w:r w:rsidR="00B2438D">
        <w:t>-</w:t>
      </w:r>
      <w:r w:rsidRPr="00551FB7">
        <w:t xml:space="preserve">Build Alternative. </w:t>
      </w:r>
      <w:r w:rsidR="00FE49FC">
        <w:t>As a result, there would be no impact on</w:t>
      </w:r>
      <w:r w:rsidR="00FE49FC" w:rsidRPr="00551FB7" w:rsidDel="005451A0">
        <w:t xml:space="preserve"> </w:t>
      </w:r>
      <w:r w:rsidR="00FE49FC">
        <w:t>wetlands and water resources.</w:t>
      </w:r>
    </w:p>
    <w:p w14:paraId="7F5643D2" w14:textId="77777777" w:rsidR="00551FB7" w:rsidRPr="00551FB7" w:rsidRDefault="00551FB7" w:rsidP="00D72CE5">
      <w:pPr>
        <w:pStyle w:val="Heading3"/>
      </w:pPr>
      <w:bookmarkStart w:id="307" w:name="_Toc175305144"/>
      <w:r w:rsidRPr="00551FB7">
        <w:t>Impacts of the Preferred Alternative</w:t>
      </w:r>
      <w:bookmarkEnd w:id="307"/>
    </w:p>
    <w:p w14:paraId="2B74D603" w14:textId="14F6AA28" w:rsidR="00551FB7" w:rsidRPr="00551FB7" w:rsidRDefault="00551FB7" w:rsidP="00551FB7"/>
    <w:p w14:paraId="3C42FB58" w14:textId="59381281" w:rsidR="00551FB7" w:rsidRPr="00551FB7" w:rsidRDefault="00551FB7" w:rsidP="00D72CE5">
      <w:pPr>
        <w:pStyle w:val="Caption"/>
      </w:pPr>
      <w:bookmarkStart w:id="308" w:name="_Ref168277959"/>
      <w:bookmarkStart w:id="309" w:name="_Toc175305172"/>
      <w:bookmarkStart w:id="310" w:name="_Toc212816713"/>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11</w:t>
      </w:r>
      <w:r w:rsidRPr="00551FB7">
        <w:rPr>
          <w:noProof/>
        </w:rPr>
        <w:fldChar w:fldCharType="end"/>
      </w:r>
      <w:bookmarkEnd w:id="308"/>
      <w:r w:rsidRPr="00551FB7">
        <w:t>. Wetland and Water Resource Impacts</w:t>
      </w:r>
      <w:bookmarkEnd w:id="309"/>
      <w:bookmarkEnd w:id="310"/>
    </w:p>
    <w:tbl>
      <w:tblPr>
        <w:tblStyle w:val="TableGrid"/>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620"/>
        <w:gridCol w:w="2520"/>
        <w:gridCol w:w="2340"/>
      </w:tblGrid>
      <w:tr w:rsidR="00551FB7" w:rsidRPr="00551FB7" w14:paraId="602F3825" w14:textId="77777777" w:rsidTr="00CF1B6E">
        <w:tc>
          <w:tcPr>
            <w:tcW w:w="4585" w:type="dxa"/>
            <w:gridSpan w:val="2"/>
            <w:tcBorders>
              <w:right w:val="single" w:sz="18" w:space="0" w:color="auto"/>
            </w:tcBorders>
            <w:shd w:val="clear" w:color="auto" w:fill="4D4D4F" w:themeFill="accent4"/>
            <w:vAlign w:val="center"/>
          </w:tcPr>
          <w:p w14:paraId="70B13908" w14:textId="77777777" w:rsidR="00551FB7" w:rsidRPr="00551FB7" w:rsidRDefault="00551FB7" w:rsidP="007235FE">
            <w:pPr>
              <w:pStyle w:val="TableHead"/>
            </w:pPr>
            <w:r w:rsidRPr="00551FB7">
              <w:t>Wetland Impacts</w:t>
            </w:r>
          </w:p>
        </w:tc>
        <w:tc>
          <w:tcPr>
            <w:tcW w:w="4860" w:type="dxa"/>
            <w:gridSpan w:val="2"/>
            <w:tcBorders>
              <w:left w:val="single" w:sz="18" w:space="0" w:color="auto"/>
            </w:tcBorders>
            <w:shd w:val="clear" w:color="auto" w:fill="4D4D4F" w:themeFill="accent4"/>
            <w:vAlign w:val="center"/>
          </w:tcPr>
          <w:p w14:paraId="59E5CE7B" w14:textId="77777777" w:rsidR="00551FB7" w:rsidRPr="00551FB7" w:rsidRDefault="00551FB7" w:rsidP="007235FE">
            <w:pPr>
              <w:pStyle w:val="TableHead"/>
            </w:pPr>
            <w:r w:rsidRPr="00551FB7">
              <w:t>Waterway Impacts</w:t>
            </w:r>
          </w:p>
        </w:tc>
      </w:tr>
      <w:tr w:rsidR="00551FB7" w:rsidRPr="00551FB7" w14:paraId="01170111" w14:textId="77777777" w:rsidTr="00CF1B6E">
        <w:tc>
          <w:tcPr>
            <w:tcW w:w="2965" w:type="dxa"/>
            <w:shd w:val="clear" w:color="auto" w:fill="4D4D4F" w:themeFill="accent4"/>
            <w:vAlign w:val="center"/>
          </w:tcPr>
          <w:p w14:paraId="0E89E020" w14:textId="77777777" w:rsidR="00551FB7" w:rsidRPr="00551FB7" w:rsidRDefault="00551FB7" w:rsidP="007235FE">
            <w:pPr>
              <w:pStyle w:val="TableHead"/>
            </w:pPr>
            <w:r w:rsidRPr="00551FB7">
              <w:t>Wetland Type</w:t>
            </w:r>
            <w:r w:rsidRPr="00551FB7">
              <w:rPr>
                <w:vertAlign w:val="superscript"/>
              </w:rPr>
              <w:t>1</w:t>
            </w:r>
          </w:p>
        </w:tc>
        <w:tc>
          <w:tcPr>
            <w:tcW w:w="1620" w:type="dxa"/>
            <w:tcBorders>
              <w:right w:val="single" w:sz="18" w:space="0" w:color="auto"/>
            </w:tcBorders>
            <w:shd w:val="clear" w:color="auto" w:fill="4D4D4F" w:themeFill="accent4"/>
            <w:vAlign w:val="center"/>
          </w:tcPr>
          <w:p w14:paraId="5A67E8B1" w14:textId="77777777" w:rsidR="00551FB7" w:rsidRPr="00551FB7" w:rsidRDefault="00551FB7" w:rsidP="007235FE">
            <w:pPr>
              <w:pStyle w:val="TableHead"/>
            </w:pPr>
            <w:r w:rsidRPr="00551FB7">
              <w:t>Acreage</w:t>
            </w:r>
          </w:p>
        </w:tc>
        <w:tc>
          <w:tcPr>
            <w:tcW w:w="2520" w:type="dxa"/>
            <w:tcBorders>
              <w:left w:val="single" w:sz="18" w:space="0" w:color="auto"/>
            </w:tcBorders>
            <w:shd w:val="clear" w:color="auto" w:fill="4D4D4F" w:themeFill="accent4"/>
            <w:vAlign w:val="center"/>
          </w:tcPr>
          <w:p w14:paraId="5F56A990" w14:textId="77777777" w:rsidR="00551FB7" w:rsidRPr="00551FB7" w:rsidRDefault="00551FB7" w:rsidP="007235FE">
            <w:pPr>
              <w:pStyle w:val="TableHead"/>
            </w:pPr>
            <w:r w:rsidRPr="00551FB7">
              <w:t>Waterway Type</w:t>
            </w:r>
          </w:p>
        </w:tc>
        <w:tc>
          <w:tcPr>
            <w:tcW w:w="2340" w:type="dxa"/>
            <w:shd w:val="clear" w:color="auto" w:fill="4D4D4F" w:themeFill="accent4"/>
            <w:vAlign w:val="center"/>
          </w:tcPr>
          <w:p w14:paraId="1AB3DC4C" w14:textId="77777777" w:rsidR="00551FB7" w:rsidRPr="00551FB7" w:rsidRDefault="00551FB7" w:rsidP="007235FE">
            <w:pPr>
              <w:pStyle w:val="TableHead"/>
            </w:pPr>
            <w:r w:rsidRPr="00551FB7">
              <w:t>Linear Feet / Acreage</w:t>
            </w:r>
          </w:p>
        </w:tc>
      </w:tr>
      <w:tr w:rsidR="00551FB7" w:rsidRPr="00551FB7" w14:paraId="3A2E332C" w14:textId="77777777" w:rsidTr="001D7BE4">
        <w:tc>
          <w:tcPr>
            <w:tcW w:w="2965" w:type="dxa"/>
            <w:vAlign w:val="center"/>
          </w:tcPr>
          <w:p w14:paraId="6A909827" w14:textId="77777777" w:rsidR="00551FB7" w:rsidRPr="00551FB7" w:rsidRDefault="00551FB7" w:rsidP="007235FE">
            <w:pPr>
              <w:pStyle w:val="TableBody"/>
            </w:pPr>
            <w:r w:rsidRPr="00551FB7">
              <w:t>PEMA/C</w:t>
            </w:r>
          </w:p>
        </w:tc>
        <w:tc>
          <w:tcPr>
            <w:tcW w:w="1620" w:type="dxa"/>
            <w:tcBorders>
              <w:right w:val="single" w:sz="18" w:space="0" w:color="auto"/>
            </w:tcBorders>
            <w:vAlign w:val="center"/>
          </w:tcPr>
          <w:p w14:paraId="482A0C1A" w14:textId="7CDB157A" w:rsidR="00551FB7" w:rsidRPr="00551FB7" w:rsidRDefault="00551FB7" w:rsidP="007235FE">
            <w:pPr>
              <w:pStyle w:val="TableBody"/>
              <w:jc w:val="center"/>
            </w:pPr>
          </w:p>
        </w:tc>
        <w:tc>
          <w:tcPr>
            <w:tcW w:w="2520" w:type="dxa"/>
            <w:tcBorders>
              <w:left w:val="single" w:sz="18" w:space="0" w:color="auto"/>
            </w:tcBorders>
            <w:vAlign w:val="center"/>
          </w:tcPr>
          <w:p w14:paraId="101F1106" w14:textId="77777777" w:rsidR="00551FB7" w:rsidRPr="00551FB7" w:rsidRDefault="00551FB7" w:rsidP="007235FE">
            <w:pPr>
              <w:pStyle w:val="TableBody"/>
            </w:pPr>
            <w:r w:rsidRPr="00551FB7">
              <w:t>Ephemeral</w:t>
            </w:r>
          </w:p>
        </w:tc>
        <w:tc>
          <w:tcPr>
            <w:tcW w:w="2340" w:type="dxa"/>
            <w:vAlign w:val="center"/>
          </w:tcPr>
          <w:p w14:paraId="12DCC2E9" w14:textId="0BA59CEF" w:rsidR="00551FB7" w:rsidRPr="00551FB7" w:rsidRDefault="00551FB7" w:rsidP="007235FE">
            <w:pPr>
              <w:pStyle w:val="TableBody"/>
              <w:jc w:val="center"/>
            </w:pPr>
          </w:p>
        </w:tc>
      </w:tr>
      <w:tr w:rsidR="00551FB7" w:rsidRPr="00551FB7" w14:paraId="700566ED" w14:textId="77777777" w:rsidTr="001D7BE4">
        <w:tc>
          <w:tcPr>
            <w:tcW w:w="2965" w:type="dxa"/>
            <w:vAlign w:val="center"/>
          </w:tcPr>
          <w:p w14:paraId="196DE040" w14:textId="77777777" w:rsidR="00551FB7" w:rsidRPr="00551FB7" w:rsidRDefault="00551FB7" w:rsidP="007235FE">
            <w:pPr>
              <w:pStyle w:val="TableBody"/>
            </w:pPr>
            <w:r w:rsidRPr="00551FB7">
              <w:t>Farmed Wetland (PEMA/C)</w:t>
            </w:r>
          </w:p>
        </w:tc>
        <w:tc>
          <w:tcPr>
            <w:tcW w:w="1620" w:type="dxa"/>
            <w:tcBorders>
              <w:right w:val="single" w:sz="18" w:space="0" w:color="auto"/>
            </w:tcBorders>
            <w:vAlign w:val="center"/>
          </w:tcPr>
          <w:p w14:paraId="2740B2BF" w14:textId="7BD3D271" w:rsidR="00551FB7" w:rsidRPr="00551FB7" w:rsidRDefault="00551FB7" w:rsidP="007235FE">
            <w:pPr>
              <w:pStyle w:val="TableBody"/>
              <w:jc w:val="center"/>
            </w:pPr>
          </w:p>
        </w:tc>
        <w:tc>
          <w:tcPr>
            <w:tcW w:w="2520" w:type="dxa"/>
            <w:tcBorders>
              <w:left w:val="single" w:sz="18" w:space="0" w:color="auto"/>
            </w:tcBorders>
            <w:vAlign w:val="center"/>
          </w:tcPr>
          <w:p w14:paraId="78160567" w14:textId="77777777" w:rsidR="00551FB7" w:rsidRPr="00551FB7" w:rsidRDefault="00551FB7" w:rsidP="007235FE">
            <w:pPr>
              <w:pStyle w:val="TableBody"/>
            </w:pPr>
            <w:r w:rsidRPr="00551FB7">
              <w:t>Intermittent</w:t>
            </w:r>
          </w:p>
        </w:tc>
        <w:tc>
          <w:tcPr>
            <w:tcW w:w="2340" w:type="dxa"/>
            <w:vAlign w:val="center"/>
          </w:tcPr>
          <w:p w14:paraId="7FDA2D36" w14:textId="6B82305F" w:rsidR="00551FB7" w:rsidRPr="00551FB7" w:rsidRDefault="00551FB7" w:rsidP="007235FE">
            <w:pPr>
              <w:pStyle w:val="TableBody"/>
              <w:jc w:val="center"/>
            </w:pPr>
          </w:p>
        </w:tc>
      </w:tr>
      <w:tr w:rsidR="00551FB7" w:rsidRPr="00551FB7" w14:paraId="472E4757" w14:textId="77777777" w:rsidTr="001D7BE4">
        <w:tc>
          <w:tcPr>
            <w:tcW w:w="2965" w:type="dxa"/>
            <w:vAlign w:val="center"/>
          </w:tcPr>
          <w:p w14:paraId="1A4A8B1C" w14:textId="77777777" w:rsidR="00551FB7" w:rsidRPr="00551FB7" w:rsidRDefault="00551FB7" w:rsidP="007235FE">
            <w:pPr>
              <w:pStyle w:val="TableBody"/>
            </w:pPr>
            <w:r w:rsidRPr="00551FB7">
              <w:t>PEMF</w:t>
            </w:r>
          </w:p>
        </w:tc>
        <w:tc>
          <w:tcPr>
            <w:tcW w:w="1620" w:type="dxa"/>
            <w:tcBorders>
              <w:right w:val="single" w:sz="18" w:space="0" w:color="auto"/>
            </w:tcBorders>
            <w:vAlign w:val="center"/>
          </w:tcPr>
          <w:p w14:paraId="38C77223" w14:textId="083D3343" w:rsidR="00551FB7" w:rsidRPr="00551FB7" w:rsidRDefault="00551FB7" w:rsidP="007235FE">
            <w:pPr>
              <w:pStyle w:val="TableBody"/>
              <w:jc w:val="center"/>
            </w:pPr>
          </w:p>
        </w:tc>
        <w:tc>
          <w:tcPr>
            <w:tcW w:w="2520" w:type="dxa"/>
            <w:tcBorders>
              <w:left w:val="single" w:sz="18" w:space="0" w:color="auto"/>
            </w:tcBorders>
            <w:vAlign w:val="center"/>
          </w:tcPr>
          <w:p w14:paraId="56726EB2" w14:textId="77777777" w:rsidR="00551FB7" w:rsidRPr="00551FB7" w:rsidRDefault="00551FB7" w:rsidP="007235FE">
            <w:pPr>
              <w:pStyle w:val="TableBody"/>
            </w:pPr>
            <w:r w:rsidRPr="00551FB7">
              <w:t>Perennial</w:t>
            </w:r>
          </w:p>
        </w:tc>
        <w:tc>
          <w:tcPr>
            <w:tcW w:w="2340" w:type="dxa"/>
            <w:vAlign w:val="center"/>
          </w:tcPr>
          <w:p w14:paraId="7F0D9587" w14:textId="7C86AB83" w:rsidR="00551FB7" w:rsidRPr="00551FB7" w:rsidRDefault="00551FB7" w:rsidP="007235FE">
            <w:pPr>
              <w:pStyle w:val="TableBody"/>
              <w:jc w:val="center"/>
            </w:pPr>
          </w:p>
        </w:tc>
      </w:tr>
      <w:tr w:rsidR="00551FB7" w:rsidRPr="00551FB7" w14:paraId="3A603F2F" w14:textId="77777777" w:rsidTr="00CF1B6E">
        <w:tc>
          <w:tcPr>
            <w:tcW w:w="2965" w:type="dxa"/>
            <w:vAlign w:val="center"/>
          </w:tcPr>
          <w:p w14:paraId="5573B2A4" w14:textId="77777777" w:rsidR="00551FB7" w:rsidRPr="00551FB7" w:rsidRDefault="00551FB7" w:rsidP="007235FE">
            <w:pPr>
              <w:pStyle w:val="TableBody"/>
            </w:pPr>
            <w:r w:rsidRPr="00551FB7">
              <w:t>PSSA</w:t>
            </w:r>
          </w:p>
        </w:tc>
        <w:tc>
          <w:tcPr>
            <w:tcW w:w="1620" w:type="dxa"/>
            <w:tcBorders>
              <w:right w:val="single" w:sz="18" w:space="0" w:color="auto"/>
            </w:tcBorders>
            <w:vAlign w:val="center"/>
          </w:tcPr>
          <w:p w14:paraId="529915D8" w14:textId="2EE44EB5" w:rsidR="00551FB7" w:rsidRPr="00551FB7" w:rsidRDefault="00551FB7" w:rsidP="007235FE">
            <w:pPr>
              <w:pStyle w:val="TableBody"/>
              <w:jc w:val="center"/>
            </w:pPr>
          </w:p>
        </w:tc>
        <w:tc>
          <w:tcPr>
            <w:tcW w:w="4860" w:type="dxa"/>
            <w:gridSpan w:val="2"/>
            <w:vMerge w:val="restart"/>
            <w:tcBorders>
              <w:left w:val="single" w:sz="18" w:space="0" w:color="auto"/>
            </w:tcBorders>
            <w:shd w:val="clear" w:color="auto" w:fill="4D4D4F" w:themeFill="accent4"/>
            <w:vAlign w:val="center"/>
          </w:tcPr>
          <w:p w14:paraId="55E7D842" w14:textId="07DD8BB1" w:rsidR="00551FB7" w:rsidRPr="00551FB7" w:rsidRDefault="00CF1B6E" w:rsidP="00551FB7">
            <w:pPr>
              <w:keepNext/>
              <w:spacing w:before="80" w:after="80"/>
              <w:rPr>
                <w:sz w:val="18"/>
              </w:rPr>
            </w:pPr>
            <w:r>
              <w:rPr>
                <w:sz w:val="18"/>
              </w:rPr>
              <w:t xml:space="preserve"> </w:t>
            </w:r>
          </w:p>
        </w:tc>
      </w:tr>
      <w:tr w:rsidR="00551FB7" w:rsidRPr="00551FB7" w14:paraId="75B07E73" w14:textId="77777777" w:rsidTr="00CF1B6E">
        <w:tc>
          <w:tcPr>
            <w:tcW w:w="2965" w:type="dxa"/>
            <w:vAlign w:val="center"/>
          </w:tcPr>
          <w:p w14:paraId="1964B46F" w14:textId="77777777" w:rsidR="00551FB7" w:rsidRPr="00551FB7" w:rsidRDefault="00551FB7" w:rsidP="007235FE">
            <w:pPr>
              <w:pStyle w:val="TableBody"/>
            </w:pPr>
            <w:r w:rsidRPr="00551FB7">
              <w:t>PFOA</w:t>
            </w:r>
          </w:p>
        </w:tc>
        <w:tc>
          <w:tcPr>
            <w:tcW w:w="1620" w:type="dxa"/>
            <w:tcBorders>
              <w:right w:val="single" w:sz="18" w:space="0" w:color="auto"/>
            </w:tcBorders>
            <w:vAlign w:val="center"/>
          </w:tcPr>
          <w:p w14:paraId="476ACF4E" w14:textId="07AC4688" w:rsidR="00551FB7" w:rsidRPr="00551FB7" w:rsidRDefault="00551FB7" w:rsidP="007235FE">
            <w:pPr>
              <w:pStyle w:val="TableBody"/>
              <w:jc w:val="center"/>
            </w:pPr>
          </w:p>
        </w:tc>
        <w:tc>
          <w:tcPr>
            <w:tcW w:w="4860" w:type="dxa"/>
            <w:gridSpan w:val="2"/>
            <w:vMerge/>
            <w:tcBorders>
              <w:left w:val="single" w:sz="18" w:space="0" w:color="auto"/>
            </w:tcBorders>
            <w:shd w:val="clear" w:color="auto" w:fill="4D4D4F" w:themeFill="accent4"/>
            <w:vAlign w:val="center"/>
          </w:tcPr>
          <w:p w14:paraId="679FBA07" w14:textId="77777777" w:rsidR="00551FB7" w:rsidRPr="00551FB7" w:rsidRDefault="00551FB7" w:rsidP="00551FB7">
            <w:pPr>
              <w:keepNext/>
              <w:spacing w:before="80" w:after="80"/>
              <w:rPr>
                <w:sz w:val="18"/>
              </w:rPr>
            </w:pPr>
          </w:p>
        </w:tc>
      </w:tr>
      <w:tr w:rsidR="00551FB7" w:rsidRPr="00551FB7" w14:paraId="2A40937D" w14:textId="77777777" w:rsidTr="00CF1B6E">
        <w:tc>
          <w:tcPr>
            <w:tcW w:w="2965" w:type="dxa"/>
            <w:vAlign w:val="center"/>
          </w:tcPr>
          <w:p w14:paraId="0EEFEECD" w14:textId="77777777" w:rsidR="00551FB7" w:rsidRPr="00551FB7" w:rsidRDefault="00551FB7" w:rsidP="007235FE">
            <w:pPr>
              <w:pStyle w:val="TableBody"/>
            </w:pPr>
            <w:r w:rsidRPr="00551FB7">
              <w:t>Non-Functioning PFOA</w:t>
            </w:r>
          </w:p>
        </w:tc>
        <w:tc>
          <w:tcPr>
            <w:tcW w:w="1620" w:type="dxa"/>
            <w:tcBorders>
              <w:right w:val="single" w:sz="18" w:space="0" w:color="auto"/>
            </w:tcBorders>
            <w:vAlign w:val="center"/>
          </w:tcPr>
          <w:p w14:paraId="25A8ED0A" w14:textId="771A7B89" w:rsidR="00551FB7" w:rsidRPr="00551FB7" w:rsidRDefault="00551FB7" w:rsidP="007235FE">
            <w:pPr>
              <w:pStyle w:val="TableBody"/>
              <w:jc w:val="center"/>
            </w:pPr>
          </w:p>
        </w:tc>
        <w:tc>
          <w:tcPr>
            <w:tcW w:w="4860" w:type="dxa"/>
            <w:gridSpan w:val="2"/>
            <w:vMerge/>
            <w:tcBorders>
              <w:left w:val="single" w:sz="18" w:space="0" w:color="auto"/>
            </w:tcBorders>
            <w:shd w:val="clear" w:color="auto" w:fill="4D4D4F" w:themeFill="accent4"/>
            <w:vAlign w:val="center"/>
          </w:tcPr>
          <w:p w14:paraId="5C9A65CF" w14:textId="77777777" w:rsidR="00551FB7" w:rsidRPr="00551FB7" w:rsidRDefault="00551FB7" w:rsidP="00551FB7">
            <w:pPr>
              <w:keepNext/>
              <w:spacing w:before="80" w:after="80"/>
              <w:rPr>
                <w:sz w:val="18"/>
              </w:rPr>
            </w:pPr>
          </w:p>
        </w:tc>
      </w:tr>
      <w:tr w:rsidR="00551FB7" w:rsidRPr="00551FB7" w14:paraId="40249FD6" w14:textId="77777777" w:rsidTr="00CF1B6E">
        <w:tc>
          <w:tcPr>
            <w:tcW w:w="2965" w:type="dxa"/>
            <w:vAlign w:val="center"/>
          </w:tcPr>
          <w:p w14:paraId="0A66DB5C" w14:textId="77777777" w:rsidR="00551FB7" w:rsidRPr="00551FB7" w:rsidRDefault="00551FB7" w:rsidP="007235FE">
            <w:pPr>
              <w:pStyle w:val="TableBody"/>
            </w:pPr>
            <w:r w:rsidRPr="00551FB7">
              <w:t>PUB</w:t>
            </w:r>
          </w:p>
        </w:tc>
        <w:tc>
          <w:tcPr>
            <w:tcW w:w="1620" w:type="dxa"/>
            <w:tcBorders>
              <w:right w:val="single" w:sz="18" w:space="0" w:color="auto"/>
            </w:tcBorders>
            <w:vAlign w:val="center"/>
          </w:tcPr>
          <w:p w14:paraId="26FA0DB3" w14:textId="4E023672" w:rsidR="00551FB7" w:rsidRPr="00551FB7" w:rsidRDefault="00551FB7" w:rsidP="007235FE">
            <w:pPr>
              <w:pStyle w:val="TableBody"/>
              <w:jc w:val="center"/>
            </w:pPr>
          </w:p>
        </w:tc>
        <w:tc>
          <w:tcPr>
            <w:tcW w:w="4860" w:type="dxa"/>
            <w:gridSpan w:val="2"/>
            <w:vMerge/>
            <w:tcBorders>
              <w:left w:val="single" w:sz="18" w:space="0" w:color="auto"/>
            </w:tcBorders>
            <w:shd w:val="clear" w:color="auto" w:fill="4D4D4F" w:themeFill="accent4"/>
            <w:vAlign w:val="center"/>
          </w:tcPr>
          <w:p w14:paraId="61EC451F" w14:textId="77777777" w:rsidR="00551FB7" w:rsidRPr="00551FB7" w:rsidRDefault="00551FB7" w:rsidP="00551FB7">
            <w:pPr>
              <w:keepNext/>
              <w:spacing w:before="80" w:after="80"/>
              <w:rPr>
                <w:sz w:val="18"/>
              </w:rPr>
            </w:pPr>
          </w:p>
        </w:tc>
      </w:tr>
      <w:tr w:rsidR="00551FB7" w:rsidRPr="007235FE" w14:paraId="0897576E" w14:textId="77777777" w:rsidTr="001D7BE4">
        <w:trPr>
          <w:trHeight w:val="98"/>
        </w:trPr>
        <w:tc>
          <w:tcPr>
            <w:tcW w:w="2965" w:type="dxa"/>
            <w:vAlign w:val="center"/>
          </w:tcPr>
          <w:p w14:paraId="5814ABF5" w14:textId="77777777" w:rsidR="00551FB7" w:rsidRPr="007235FE" w:rsidRDefault="00551FB7" w:rsidP="007235FE">
            <w:pPr>
              <w:pStyle w:val="TableBody"/>
              <w:jc w:val="right"/>
              <w:rPr>
                <w:b/>
                <w:bCs/>
              </w:rPr>
            </w:pPr>
            <w:r w:rsidRPr="007235FE">
              <w:rPr>
                <w:b/>
                <w:bCs/>
              </w:rPr>
              <w:t>Total</w:t>
            </w:r>
          </w:p>
        </w:tc>
        <w:tc>
          <w:tcPr>
            <w:tcW w:w="1620" w:type="dxa"/>
            <w:tcBorders>
              <w:right w:val="single" w:sz="18" w:space="0" w:color="auto"/>
            </w:tcBorders>
            <w:vAlign w:val="center"/>
          </w:tcPr>
          <w:p w14:paraId="2C15C054" w14:textId="45EFA109" w:rsidR="00551FB7" w:rsidRPr="007235FE" w:rsidRDefault="00551FB7" w:rsidP="007235FE">
            <w:pPr>
              <w:pStyle w:val="TableBody"/>
              <w:jc w:val="center"/>
              <w:rPr>
                <w:b/>
                <w:bCs/>
              </w:rPr>
            </w:pPr>
          </w:p>
        </w:tc>
        <w:tc>
          <w:tcPr>
            <w:tcW w:w="2520" w:type="dxa"/>
            <w:tcBorders>
              <w:left w:val="single" w:sz="18" w:space="0" w:color="auto"/>
            </w:tcBorders>
            <w:vAlign w:val="center"/>
          </w:tcPr>
          <w:p w14:paraId="598026B0" w14:textId="77777777" w:rsidR="00551FB7" w:rsidRPr="007235FE" w:rsidRDefault="00551FB7" w:rsidP="007235FE">
            <w:pPr>
              <w:pStyle w:val="TableBody"/>
              <w:jc w:val="right"/>
              <w:rPr>
                <w:b/>
                <w:bCs/>
              </w:rPr>
            </w:pPr>
            <w:r w:rsidRPr="007235FE">
              <w:rPr>
                <w:b/>
                <w:bCs/>
              </w:rPr>
              <w:t>Total</w:t>
            </w:r>
          </w:p>
        </w:tc>
        <w:tc>
          <w:tcPr>
            <w:tcW w:w="2340" w:type="dxa"/>
            <w:vAlign w:val="center"/>
          </w:tcPr>
          <w:p w14:paraId="2459156A" w14:textId="0EB115DB" w:rsidR="00551FB7" w:rsidRPr="007235FE" w:rsidRDefault="00551FB7" w:rsidP="007235FE">
            <w:pPr>
              <w:pStyle w:val="TableBody"/>
              <w:jc w:val="center"/>
              <w:rPr>
                <w:b/>
                <w:bCs/>
              </w:rPr>
            </w:pPr>
          </w:p>
        </w:tc>
      </w:tr>
    </w:tbl>
    <w:p w14:paraId="3101DB39" w14:textId="77777777" w:rsidR="00551FB7" w:rsidRPr="00551FB7" w:rsidRDefault="00551FB7" w:rsidP="007235FE">
      <w:pPr>
        <w:pStyle w:val="TableNotes"/>
      </w:pPr>
      <w:r w:rsidRPr="00551FB7">
        <w:t>PEMA/C = palustrine emergent temporarily / seasonally flooded; PEMF = Palustrine emergent semi-permanently flooded; PFOA = palustrine forested temporarily flooded; PSSA = palustrine scrub-shrub temporarily flooded; PUB = palustrine unconsolidated bottom (open water).</w:t>
      </w:r>
    </w:p>
    <w:p w14:paraId="2F43DF64" w14:textId="77777777" w:rsidR="00551FB7" w:rsidRPr="00551FB7" w:rsidRDefault="00551FB7" w:rsidP="00551FB7">
      <w:pPr>
        <w:spacing w:before="240"/>
      </w:pPr>
      <w:r w:rsidRPr="00551FB7">
        <w:t xml:space="preserve">Temporary impacts </w:t>
      </w:r>
      <w:r w:rsidRPr="00551FB7" w:rsidDel="00885005">
        <w:t>on</w:t>
      </w:r>
      <w:r w:rsidRPr="00551FB7">
        <w:t xml:space="preserve"> wetlands and water resources during construction are anticipated. These impacts would be included in the Section 404 permitting process. Any resources that would be temporarily impacted would be restored to pre-construction condition or better and planted with an appropriate seed mix. </w:t>
      </w:r>
    </w:p>
    <w:p w14:paraId="59DDD652" w14:textId="7E43A421" w:rsidR="00551FB7" w:rsidRPr="00551FB7" w:rsidRDefault="00551FB7" w:rsidP="00D72CE5">
      <w:pPr>
        <w:pStyle w:val="Heading3"/>
      </w:pPr>
      <w:bookmarkStart w:id="311" w:name="_Toc175305145"/>
      <w:r w:rsidRPr="00551FB7">
        <w:t>Avoidance, Minimization, and Mitigation</w:t>
      </w:r>
      <w:bookmarkEnd w:id="311"/>
    </w:p>
    <w:p w14:paraId="06A51B29" w14:textId="77777777" w:rsidR="00173EC5" w:rsidRPr="00982591" w:rsidRDefault="00173EC5" w:rsidP="00173EC5">
      <w:pPr>
        <w:pStyle w:val="BodyText"/>
        <w:rPr>
          <w:i/>
          <w:iCs/>
          <w:color w:val="00607F" w:themeColor="text2"/>
        </w:rPr>
      </w:pPr>
      <w:r w:rsidRPr="00982591">
        <w:rPr>
          <w:i/>
          <w:iCs/>
          <w:color w:val="00607F" w:themeColor="text2"/>
        </w:rPr>
        <w:t>Throughout the conceptual design process, efforts were made to minimize impacts on wetlands and other waters of the US. The following measures were employed during conceptual design:</w:t>
      </w:r>
    </w:p>
    <w:p w14:paraId="070FA9D9" w14:textId="77777777" w:rsidR="00173EC5" w:rsidRPr="00982591" w:rsidRDefault="00173EC5" w:rsidP="00173EC5">
      <w:pPr>
        <w:pStyle w:val="Bullet--FirstLevel"/>
        <w:rPr>
          <w:i/>
          <w:iCs/>
          <w:color w:val="00607F" w:themeColor="text2"/>
        </w:rPr>
      </w:pPr>
      <w:r w:rsidRPr="00982591">
        <w:rPr>
          <w:i/>
          <w:iCs/>
          <w:color w:val="00607F" w:themeColor="text2"/>
        </w:rPr>
        <w:t xml:space="preserve">To reduce impacts on </w:t>
      </w:r>
      <w:r w:rsidRPr="00982591">
        <w:rPr>
          <w:i/>
          <w:iCs/>
          <w:color w:val="00607F" w:themeColor="text2"/>
          <w:highlight w:val="lightGray"/>
        </w:rPr>
        <w:t>[insert waterway]</w:t>
      </w:r>
      <w:r w:rsidRPr="00982591">
        <w:rPr>
          <w:i/>
          <w:iCs/>
          <w:color w:val="00607F" w:themeColor="text2"/>
        </w:rPr>
        <w:t xml:space="preserve"> at Structure Number </w:t>
      </w:r>
      <w:r w:rsidRPr="00982591">
        <w:rPr>
          <w:i/>
          <w:iCs/>
          <w:color w:val="00607F" w:themeColor="text2"/>
          <w:highlight w:val="lightGray"/>
        </w:rPr>
        <w:t>[insert number]</w:t>
      </w:r>
      <w:r w:rsidRPr="00982591">
        <w:rPr>
          <w:rFonts w:eastAsia="Calibri" w:cs="Arial"/>
          <w:i/>
          <w:iCs/>
          <w:color w:val="00607F" w:themeColor="text2"/>
          <w:szCs w:val="21"/>
        </w:rPr>
        <w:t xml:space="preserve"> </w:t>
      </w:r>
      <w:r w:rsidRPr="00982591">
        <w:rPr>
          <w:i/>
          <w:iCs/>
          <w:color w:val="00607F" w:themeColor="text2"/>
        </w:rPr>
        <w:t xml:space="preserve">and </w:t>
      </w:r>
      <w:r w:rsidRPr="00982591">
        <w:rPr>
          <w:i/>
          <w:iCs/>
          <w:color w:val="00607F" w:themeColor="text2"/>
          <w:highlight w:val="lightGray"/>
        </w:rPr>
        <w:t>[insert waterway]</w:t>
      </w:r>
      <w:r w:rsidRPr="00982591">
        <w:rPr>
          <w:rFonts w:eastAsia="Calibri" w:cs="Arial"/>
          <w:i/>
          <w:iCs/>
          <w:color w:val="00607F" w:themeColor="text2"/>
          <w:szCs w:val="21"/>
        </w:rPr>
        <w:t xml:space="preserve"> </w:t>
      </w:r>
      <w:r w:rsidRPr="00982591">
        <w:rPr>
          <w:i/>
          <w:iCs/>
          <w:color w:val="00607F" w:themeColor="text2"/>
        </w:rPr>
        <w:t xml:space="preserve">at Structure Number </w:t>
      </w:r>
      <w:r w:rsidRPr="00982591">
        <w:rPr>
          <w:i/>
          <w:iCs/>
          <w:color w:val="00607F" w:themeColor="text2"/>
          <w:highlight w:val="lightGray"/>
        </w:rPr>
        <w:t>[insert number]</w:t>
      </w:r>
      <w:r w:rsidRPr="00982591">
        <w:rPr>
          <w:i/>
          <w:iCs/>
          <w:color w:val="00607F" w:themeColor="text2"/>
        </w:rPr>
        <w:t>, the grading of slopes and ditches would be optimized to accommodate drainage.</w:t>
      </w:r>
    </w:p>
    <w:p w14:paraId="61A4BFDB" w14:textId="77777777" w:rsidR="00173EC5" w:rsidRPr="00982591" w:rsidRDefault="00173EC5" w:rsidP="00173EC5">
      <w:pPr>
        <w:pStyle w:val="Bullet--FirstLevel"/>
        <w:rPr>
          <w:i/>
          <w:iCs/>
          <w:color w:val="00607F" w:themeColor="text2"/>
        </w:rPr>
      </w:pPr>
      <w:r w:rsidRPr="00982591">
        <w:rPr>
          <w:i/>
          <w:iCs/>
          <w:color w:val="00607F" w:themeColor="text2"/>
        </w:rPr>
        <w:t>All other wetland impacts within the Project corridor include avoidance/reduction of impacts by grading slopes and ditches to optimize drainage.</w:t>
      </w:r>
    </w:p>
    <w:p w14:paraId="1FDDDFA8" w14:textId="4762D78F" w:rsidR="00A31C8D" w:rsidRDefault="00173EC5" w:rsidP="00173EC5">
      <w:pPr>
        <w:pStyle w:val="BodyText"/>
        <w:rPr>
          <w:i/>
          <w:iCs/>
          <w:color w:val="00607F" w:themeColor="text2"/>
        </w:rPr>
      </w:pPr>
      <w:r w:rsidRPr="00982591">
        <w:rPr>
          <w:i/>
          <w:iCs/>
          <w:color w:val="00607F" w:themeColor="text2"/>
        </w:rPr>
        <w:t>Avoidance and minimization measures would be further refined throughout the design process as appropriate. Additionally, any project using federal transportation funds must adhere to the net gain of wetland policy (23 CFR 777.11(g)), where there would be no net loss of wetlands across the program in a given year. (NDOT Roadway Design, NDOT Environmental)</w:t>
      </w:r>
    </w:p>
    <w:p w14:paraId="24946600" w14:textId="36089F04" w:rsidR="00982591" w:rsidRDefault="00173EC5" w:rsidP="00173EC5">
      <w:pPr>
        <w:pStyle w:val="BodyText"/>
        <w:rPr>
          <w:i/>
          <w:iCs/>
          <w:color w:val="00607F" w:themeColor="text2"/>
        </w:rPr>
      </w:pPr>
      <w:r w:rsidRPr="00982591">
        <w:rPr>
          <w:i/>
          <w:iCs/>
          <w:color w:val="00607F" w:themeColor="text2"/>
        </w:rPr>
        <w:t xml:space="preserve">Based on the conceptual design impacts, wetland and stream mitigation is anticipated. Where wetland impacts could not be avoided or minimized, mitigation would occur at ratios determined by USACE and at locations approved by USACE. Mitigation ratios are determined based on the type and location of </w:t>
      </w:r>
      <w:r w:rsidRPr="00982591">
        <w:rPr>
          <w:i/>
          <w:iCs/>
          <w:color w:val="00607F" w:themeColor="text2"/>
        </w:rPr>
        <w:lastRenderedPageBreak/>
        <w:t>mitigation proposed for the affected wetlands. Required mitigation would be completed at a minimum</w:t>
      </w:r>
      <w:r w:rsidR="00BF0F21">
        <w:rPr>
          <w:i/>
          <w:iCs/>
          <w:color w:val="00607F" w:themeColor="text2"/>
        </w:rPr>
        <w:t xml:space="preserve"> </w:t>
      </w:r>
      <w:r w:rsidRPr="00982591">
        <w:rPr>
          <w:i/>
          <w:iCs/>
          <w:color w:val="00607F" w:themeColor="text2"/>
        </w:rPr>
        <w:t xml:space="preserve">1:1 ratio. </w:t>
      </w:r>
    </w:p>
    <w:p w14:paraId="69F9D71C" w14:textId="3CABC43E" w:rsidR="00DA366F" w:rsidRDefault="00173EC5" w:rsidP="00173EC5">
      <w:pPr>
        <w:pStyle w:val="BodyText"/>
      </w:pPr>
      <w:r w:rsidRPr="00982591">
        <w:rPr>
          <w:i/>
          <w:iCs/>
          <w:color w:val="00607F" w:themeColor="text2"/>
        </w:rPr>
        <w:t>All impacts are expected to be mitigated at a permittee-responsible mitigation site. A mitigation site has not yet been identified but is likely to be located near the Project. Once a mitigation site is determined, NDOT would reinitiate consultation with USACE. A Nebraska Stream Condition Assessment Procedure would be completed as part of the CWA Section 404 permitting process to determine stream mitigation needs.</w:t>
      </w:r>
      <w:r w:rsidRPr="00173EC5">
        <w:t xml:space="preserve"> </w:t>
      </w:r>
    </w:p>
    <w:p w14:paraId="709ECC54" w14:textId="73B5FDF4" w:rsidR="00CB643E" w:rsidRDefault="00173EC5" w:rsidP="00173EC5">
      <w:pPr>
        <w:pStyle w:val="BodyText"/>
      </w:pPr>
      <w:r w:rsidRPr="00982591">
        <w:rPr>
          <w:i/>
          <w:iCs/>
          <w:color w:val="00607F" w:themeColor="text2"/>
        </w:rPr>
        <w:t>Prior to construction activities, a CWA Section 404 permit would be obtained. An Individual Permit would likely be the mechanism for authorization of permanent and temporary impacts related to con</w:t>
      </w:r>
      <w:r w:rsidR="00DA3E6B">
        <w:rPr>
          <w:i/>
          <w:iCs/>
          <w:color w:val="00607F" w:themeColor="text2"/>
        </w:rPr>
        <w:t>s</w:t>
      </w:r>
      <w:r w:rsidRPr="00982591">
        <w:rPr>
          <w:i/>
          <w:iCs/>
          <w:color w:val="00607F" w:themeColor="text2"/>
        </w:rPr>
        <w:t xml:space="preserve">truction access. All terms and conditions of the permit would be implemented, and no work would occur prior to obtaining the permit. (NDOT </w:t>
      </w:r>
      <w:r w:rsidR="00BF0F21" w:rsidRPr="00982591">
        <w:rPr>
          <w:i/>
          <w:iCs/>
          <w:color w:val="00607F" w:themeColor="text2"/>
        </w:rPr>
        <w:t>Environmental</w:t>
      </w:r>
      <w:r w:rsidRPr="00982591">
        <w:rPr>
          <w:i/>
          <w:iCs/>
          <w:color w:val="00607F" w:themeColor="text2"/>
        </w:rPr>
        <w:t>)</w:t>
      </w:r>
    </w:p>
    <w:p w14:paraId="6E2C110A" w14:textId="34CE7D04" w:rsidR="00173EC5" w:rsidRPr="00982591" w:rsidRDefault="00173EC5" w:rsidP="00173EC5">
      <w:pPr>
        <w:pStyle w:val="BodyText"/>
        <w:rPr>
          <w:i/>
          <w:iCs/>
          <w:color w:val="00607F" w:themeColor="text2"/>
        </w:rPr>
      </w:pPr>
      <w:r w:rsidRPr="00982591">
        <w:rPr>
          <w:i/>
          <w:iCs/>
          <w:color w:val="00607F" w:themeColor="text2"/>
        </w:rPr>
        <w:t>All wetlands within the Project limits that are not permitted for impact would be marked on the Project plans and on the E Sheet as avoidance areas. (NDOT Roadway Design, NDOT Environmental)</w:t>
      </w:r>
    </w:p>
    <w:p w14:paraId="447C6420" w14:textId="7DF8F1A7" w:rsidR="00551FB7" w:rsidRPr="00982591" w:rsidRDefault="00173EC5" w:rsidP="00982591">
      <w:pPr>
        <w:pStyle w:val="BodyText"/>
        <w:rPr>
          <w:i/>
          <w:iCs/>
          <w:color w:val="00607F" w:themeColor="text2"/>
        </w:rPr>
      </w:pPr>
      <w:r w:rsidRPr="00982591">
        <w:rPr>
          <w:i/>
          <w:iCs/>
          <w:color w:val="00607F" w:themeColor="text2"/>
        </w:rPr>
        <w:t>The Contractor should not stage, store, waste, or stockpile materials and equipment in undisturbed locations, or in known/potential wetlands and/or known/potential streams that exhibit a clear “bed and bank” channel. Potential wetland areas consist of any area that is known to pond water, swampy areas or areas supporting known wetland vegetation, or areas where there is a distinct difference in vegetation (at lower elevations) from the surrounding upland areas. (Contractor)</w:t>
      </w:r>
    </w:p>
    <w:p w14:paraId="3FBCC346" w14:textId="09B3AE19" w:rsidR="009C3167" w:rsidRPr="00551FB7" w:rsidRDefault="009C3167" w:rsidP="009C3167">
      <w:pPr>
        <w:pStyle w:val="Heading2"/>
      </w:pPr>
      <w:bookmarkStart w:id="312" w:name="_Toc175305130"/>
      <w:bookmarkStart w:id="313" w:name="_Toc175305146"/>
      <w:bookmarkStart w:id="314" w:name="_Toc226450509"/>
      <w:r w:rsidRPr="00551FB7">
        <w:t>Wild and Scenic Rivers</w:t>
      </w:r>
      <w:bookmarkEnd w:id="312"/>
      <w:bookmarkEnd w:id="314"/>
    </w:p>
    <w:p w14:paraId="479C310A" w14:textId="5F5D3619" w:rsidR="009C3167" w:rsidRPr="00D72B34" w:rsidRDefault="009C3167" w:rsidP="00D72B34">
      <w:pPr>
        <w:pStyle w:val="BodyText"/>
        <w:keepNext/>
        <w:keepLines/>
        <w:rPr>
          <w:i/>
        </w:rPr>
      </w:pPr>
      <w:r w:rsidRPr="00D72B34">
        <w:rPr>
          <w:i/>
        </w:rPr>
        <w:t>For projects affecting a Wild and Scenic River</w:t>
      </w:r>
      <w:r w:rsidRPr="00D72B34">
        <w:rPr>
          <w:i/>
          <w:iCs/>
        </w:rPr>
        <w:t>:</w:t>
      </w:r>
    </w:p>
    <w:p w14:paraId="4E1239F4" w14:textId="77777777" w:rsidR="009C3167" w:rsidRDefault="009C3167" w:rsidP="009C3167">
      <w:pPr>
        <w:pStyle w:val="BodyText"/>
      </w:pPr>
      <w:r>
        <w:t>The National Wild and Scenic Rivers System preserves certain rivers with outstanding natural, cultural, and recreational values. Two rivers in Nebraska are designated as part of the National Wild and Scenic Rivers System, the Missouri River and Niobrara River (</w:t>
      </w:r>
      <w:r w:rsidRPr="009D3BCD">
        <w:t>Interagency Wild and Scenic Rivers</w:t>
      </w:r>
      <w:r>
        <w:t xml:space="preserve"> </w:t>
      </w:r>
      <w:r w:rsidRPr="009D3BCD">
        <w:t>Coordinating Council</w:t>
      </w:r>
      <w:r>
        <w:t xml:space="preserve"> 2024). </w:t>
      </w:r>
    </w:p>
    <w:p w14:paraId="2C462001" w14:textId="466A7C8F" w:rsidR="009C3167" w:rsidRPr="00D72B34" w:rsidRDefault="009C3167" w:rsidP="009C3167">
      <w:pPr>
        <w:pStyle w:val="BodyText"/>
        <w:rPr>
          <w:i/>
        </w:rPr>
      </w:pPr>
      <w:r w:rsidRPr="00D72B34">
        <w:rPr>
          <w:i/>
        </w:rPr>
        <w:t xml:space="preserve">For projects affecting </w:t>
      </w:r>
      <w:r w:rsidRPr="00D72B34">
        <w:rPr>
          <w:i/>
          <w:iCs/>
        </w:rPr>
        <w:t>a</w:t>
      </w:r>
      <w:r w:rsidRPr="00D72B34">
        <w:rPr>
          <w:i/>
        </w:rPr>
        <w:t xml:space="preserve"> </w:t>
      </w:r>
      <w:r w:rsidR="00597B7A">
        <w:rPr>
          <w:i/>
          <w:iCs/>
        </w:rPr>
        <w:t xml:space="preserve">river listed in the </w:t>
      </w:r>
      <w:r w:rsidR="00481BE9">
        <w:rPr>
          <w:i/>
          <w:iCs/>
        </w:rPr>
        <w:t>Nation</w:t>
      </w:r>
      <w:r w:rsidR="00597B7A">
        <w:rPr>
          <w:i/>
          <w:iCs/>
        </w:rPr>
        <w:t>wide</w:t>
      </w:r>
      <w:r w:rsidR="00481BE9">
        <w:rPr>
          <w:i/>
          <w:iCs/>
        </w:rPr>
        <w:t xml:space="preserve"> Rivers Inventory</w:t>
      </w:r>
      <w:r w:rsidRPr="00D72B34">
        <w:rPr>
          <w:i/>
          <w:iCs/>
        </w:rPr>
        <w:t>:</w:t>
      </w:r>
    </w:p>
    <w:p w14:paraId="1946A274" w14:textId="4AA2F254" w:rsidR="009C3167" w:rsidRDefault="009C3167" w:rsidP="009C3167">
      <w:pPr>
        <w:pStyle w:val="BodyText"/>
      </w:pPr>
      <w:r>
        <w:t>The National Wild and Scenic Rivers System preserves certain rivers with outstanding natural, cultural, and recreational values. In partial fulfillment of the requirements under Section 5(d) of the Wild and Scenic Rivers Act, NPS has compiled and maintains the Nationwide Rivers Inventory</w:t>
      </w:r>
      <w:r w:rsidR="00505BF6">
        <w:t xml:space="preserve"> (NRI)</w:t>
      </w:r>
      <w:r>
        <w:t xml:space="preserve">. These river segments are found eligible or suitable for the National </w:t>
      </w:r>
      <w:r w:rsidR="00A57311">
        <w:t xml:space="preserve">Wild and Scenic Rivers </w:t>
      </w:r>
      <w:r>
        <w:t xml:space="preserve">System but are not protected by the Wild and Scenic Rivers Act. There are </w:t>
      </w:r>
      <w:r w:rsidRPr="00956D90">
        <w:t>nine NRI-listed segments on six waterways in Nebraska</w:t>
      </w:r>
      <w:r>
        <w:t>, including the [</w:t>
      </w:r>
      <w:r w:rsidRPr="00F1056E">
        <w:rPr>
          <w:highlight w:val="darkGray"/>
        </w:rPr>
        <w:t>insert affected river</w:t>
      </w:r>
      <w:r>
        <w:t>].</w:t>
      </w:r>
      <w:r w:rsidR="00F07CDB">
        <w:t xml:space="preserve">  </w:t>
      </w:r>
    </w:p>
    <w:p w14:paraId="45D2F8AF" w14:textId="77777777" w:rsidR="009C3167" w:rsidRPr="00551FB7" w:rsidRDefault="009C3167" w:rsidP="009C3167">
      <w:pPr>
        <w:pStyle w:val="Heading3"/>
      </w:pPr>
      <w:r w:rsidRPr="00551FB7">
        <w:t>Affected Environment</w:t>
      </w:r>
    </w:p>
    <w:p w14:paraId="499B226C" w14:textId="77777777" w:rsidR="009C3167" w:rsidRDefault="009C3167" w:rsidP="009C3167">
      <w:r>
        <w:t>T</w:t>
      </w:r>
      <w:r w:rsidRPr="00E67713">
        <w:t>he study area</w:t>
      </w:r>
      <w:r>
        <w:t xml:space="preserve"> for </w:t>
      </w:r>
      <w:r w:rsidRPr="00E67713">
        <w:t>Wild and Scenic River</w:t>
      </w:r>
      <w:r>
        <w:t>s and NRI-listed waterways</w:t>
      </w:r>
      <w:r w:rsidRPr="00E67713">
        <w:t xml:space="preserve"> is defined as generally 0.25 mile on either bank</w:t>
      </w:r>
      <w:r>
        <w:t xml:space="preserve"> or centerline, respectively</w:t>
      </w:r>
      <w:r w:rsidRPr="00E67713">
        <w:t>.</w:t>
      </w:r>
      <w:r w:rsidRPr="006E1E01">
        <w:t xml:space="preserve"> </w:t>
      </w:r>
      <w:r>
        <w:t>The study area for</w:t>
      </w:r>
      <w:r w:rsidRPr="006E1E01">
        <w:t xml:space="preserve"> NRI-listed waterways</w:t>
      </w:r>
      <w:r>
        <w:t xml:space="preserve"> is within 0.5 mile of the river centerline.</w:t>
      </w:r>
    </w:p>
    <w:p w14:paraId="35056D01" w14:textId="628F041C" w:rsidR="00B36C45" w:rsidRDefault="00B36C45" w:rsidP="00B36C45">
      <w:pPr>
        <w:pStyle w:val="Caption"/>
      </w:pPr>
      <w:bookmarkStart w:id="315" w:name="_Toc212815345"/>
      <w:r>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4</w:t>
      </w:r>
      <w:r>
        <w:fldChar w:fldCharType="end"/>
      </w:r>
      <w:r>
        <w:t xml:space="preserve">. </w:t>
      </w:r>
      <w:r w:rsidRPr="00481356">
        <w:rPr>
          <w:highlight w:val="lightGray"/>
        </w:rPr>
        <w:t>[Wild and Scenic Rivers and/or NRI-Listed Rivers]</w:t>
      </w:r>
      <w:r>
        <w:t xml:space="preserve"> in the Project Study Area</w:t>
      </w:r>
      <w:bookmarkEnd w:id="315"/>
    </w:p>
    <w:p w14:paraId="2C338353" w14:textId="77777777" w:rsidR="00B36C45" w:rsidRPr="00551FB7" w:rsidRDefault="00B36C45" w:rsidP="00B36C45">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6A051529" w14:textId="77777777" w:rsidR="00B36C45" w:rsidRDefault="00B36C45" w:rsidP="009C3167">
      <w:pPr>
        <w:rPr>
          <w:highlight w:val="yellow"/>
        </w:rPr>
      </w:pPr>
    </w:p>
    <w:p w14:paraId="5F8462B2" w14:textId="77777777" w:rsidR="009C3167" w:rsidRPr="00551FB7" w:rsidRDefault="009C3167" w:rsidP="009C3167">
      <w:pPr>
        <w:pStyle w:val="Heading3"/>
      </w:pPr>
      <w:r w:rsidRPr="00551FB7">
        <w:lastRenderedPageBreak/>
        <w:t>Impacts of the No</w:t>
      </w:r>
      <w:r>
        <w:t>-</w:t>
      </w:r>
      <w:r w:rsidRPr="00551FB7">
        <w:t>Build Alternative</w:t>
      </w:r>
    </w:p>
    <w:p w14:paraId="74CB4238" w14:textId="77777777" w:rsidR="009C3167" w:rsidRDefault="009C3167" w:rsidP="009C3167">
      <w:pPr>
        <w:rPr>
          <w:highlight w:val="yellow"/>
        </w:rPr>
      </w:pPr>
      <w:r w:rsidRPr="00551FB7">
        <w:rPr>
          <w:rFonts w:eastAsiaTheme="minorHAnsi"/>
        </w:rPr>
        <w:t>There would be no construction of the Project with the No</w:t>
      </w:r>
      <w:r>
        <w:rPr>
          <w:rFonts w:eastAsiaTheme="minorHAnsi"/>
        </w:rPr>
        <w:t>-</w:t>
      </w:r>
      <w:r w:rsidRPr="00551FB7">
        <w:rPr>
          <w:rFonts w:eastAsiaTheme="minorHAnsi"/>
        </w:rPr>
        <w:t xml:space="preserve">Build Alternative. As a result, there would be no impact on </w:t>
      </w:r>
      <w:r>
        <w:rPr>
          <w:rFonts w:eastAsiaTheme="minorHAnsi"/>
        </w:rPr>
        <w:t>Wild and Scenic Rivers or NRI-listed rivers</w:t>
      </w:r>
      <w:r w:rsidRPr="00551FB7">
        <w:rPr>
          <w:rFonts w:eastAsiaTheme="minorHAnsi"/>
        </w:rPr>
        <w:t>.</w:t>
      </w:r>
    </w:p>
    <w:p w14:paraId="34B84C57" w14:textId="77777777" w:rsidR="009C3167" w:rsidRPr="00551FB7" w:rsidRDefault="009C3167" w:rsidP="009C3167">
      <w:pPr>
        <w:pStyle w:val="Heading3"/>
      </w:pPr>
      <w:r w:rsidRPr="00551FB7">
        <w:t>Impacts of the Preferred Alternative</w:t>
      </w:r>
    </w:p>
    <w:p w14:paraId="1D5571F6" w14:textId="77777777" w:rsidR="009C3167" w:rsidRDefault="009C3167" w:rsidP="009C3167">
      <w:pPr>
        <w:rPr>
          <w:highlight w:val="yellow"/>
        </w:rPr>
      </w:pPr>
    </w:p>
    <w:p w14:paraId="7201A15D" w14:textId="77777777" w:rsidR="009C3167" w:rsidRPr="00551FB7" w:rsidRDefault="009C3167" w:rsidP="009C3167">
      <w:pPr>
        <w:pStyle w:val="Heading3"/>
      </w:pPr>
      <w:r w:rsidRPr="00551FB7">
        <w:t>Avoidance, Minimization, and Mitigation</w:t>
      </w:r>
    </w:p>
    <w:p w14:paraId="45B76467" w14:textId="74DFAADC" w:rsidR="009C3167" w:rsidRPr="00DC26B8" w:rsidRDefault="009C3167" w:rsidP="00DC26B8">
      <w:pPr>
        <w:pStyle w:val="BodyText"/>
      </w:pPr>
    </w:p>
    <w:p w14:paraId="7319FAE3" w14:textId="77777777" w:rsidR="00551FB7" w:rsidRPr="00551FB7" w:rsidRDefault="00551FB7" w:rsidP="00D72CE5">
      <w:pPr>
        <w:pStyle w:val="Heading2"/>
      </w:pPr>
      <w:bookmarkStart w:id="316" w:name="_Toc226450510"/>
      <w:r w:rsidRPr="00551FB7">
        <w:t>Fish, Wildlife, and Vegetation</w:t>
      </w:r>
      <w:bookmarkEnd w:id="313"/>
      <w:bookmarkEnd w:id="316"/>
    </w:p>
    <w:p w14:paraId="46BAB972" w14:textId="27351D61" w:rsidR="00551FB7" w:rsidRPr="00551FB7" w:rsidRDefault="006B4FDB" w:rsidP="00D72B34">
      <w:pPr>
        <w:pStyle w:val="BodyText"/>
      </w:pPr>
      <w:r>
        <w:t>Nebraska is home to numerous mammal, bird, reptile, amphibian, fish, invertebrate</w:t>
      </w:r>
      <w:r w:rsidR="0018678A">
        <w:t>, and plant</w:t>
      </w:r>
      <w:r>
        <w:t xml:space="preserve"> species (</w:t>
      </w:r>
      <w:hyperlink r:id="rId27">
        <w:r w:rsidRPr="6FC881DC">
          <w:rPr>
            <w:rStyle w:val="Hyperlink"/>
          </w:rPr>
          <w:t>NGPC 2025</w:t>
        </w:r>
      </w:hyperlink>
      <w:r>
        <w:t>). In relation to NDOT transportation projects, the term “fish and wildlife” denotes the aquatic (fish) and terrestrial (wildlife) species of interest along a project. Fish</w:t>
      </w:r>
      <w:r w:rsidR="0036736E">
        <w:t>,</w:t>
      </w:r>
      <w:r>
        <w:t xml:space="preserve"> wildlife</w:t>
      </w:r>
      <w:r w:rsidR="0036736E">
        <w:t>, and vegetation</w:t>
      </w:r>
      <w:r>
        <w:t xml:space="preserve"> are protected by several laws and regulations, as discussed below. </w:t>
      </w:r>
      <w:r w:rsidR="00551FB7">
        <w:t xml:space="preserve">Threatened </w:t>
      </w:r>
      <w:r>
        <w:t>and</w:t>
      </w:r>
      <w:r w:rsidR="00551FB7">
        <w:t xml:space="preserve"> endangered species </w:t>
      </w:r>
      <w:r>
        <w:t xml:space="preserve">(a subset of all fish, wildlife, and plant species) </w:t>
      </w:r>
      <w:r w:rsidR="00551FB7">
        <w:t>and their associated habitat are discussed in Section 3</w:t>
      </w:r>
      <w:r w:rsidR="00551FB7" w:rsidRPr="00A12068">
        <w:rPr>
          <w:highlight w:val="lightGray"/>
        </w:rPr>
        <w:t>.</w:t>
      </w:r>
      <w:r w:rsidR="00373682" w:rsidRPr="00A12068">
        <w:rPr>
          <w:highlight w:val="lightGray"/>
        </w:rPr>
        <w:t>[X]</w:t>
      </w:r>
      <w:r w:rsidR="00551FB7">
        <w:t>.</w:t>
      </w:r>
    </w:p>
    <w:p w14:paraId="44A8FB13" w14:textId="138B2796" w:rsidR="00D56E0B" w:rsidRPr="00551FB7" w:rsidRDefault="00D56E0B" w:rsidP="00D56E0B">
      <w:r w:rsidRPr="00551FB7">
        <w:t>The Fish and Wildlife Coordination Act of 1934, as amended (16 USC 661–667e), requires consultation with the US Fish and Wildlife Service (USFWS) and the state fish and wildlife agency (that is, NGPC) for the purpose of giving equal consideration to fish and wildlife resources in the planning, implementation, and operation of federal and federally funded, permitted, or licensed projects. The Fish and Wildlife Coordination Act requires federal agencies to consider the effect that water-related projects may have on fish and wildlife resources, to take action to avoid impact on these resources, and to provide for the enhancement of these resources.</w:t>
      </w:r>
    </w:p>
    <w:p w14:paraId="3E4FAF9E" w14:textId="2399A8C9" w:rsidR="00D56E0B" w:rsidRPr="00551FB7" w:rsidRDefault="00D56E0B" w:rsidP="00D56E0B">
      <w:r w:rsidRPr="00551FB7">
        <w:t>The Bald and Golden Eagle Protection Act of 1940, as amended (16 USC 668–668d), provides for the protection of the bald eagle (</w:t>
      </w:r>
      <w:r w:rsidRPr="00551FB7">
        <w:rPr>
          <w:i/>
          <w:iCs/>
        </w:rPr>
        <w:t>Haliaeetus leucocephalus</w:t>
      </w:r>
      <w:r w:rsidRPr="00551FB7">
        <w:t>) and golden eagle (</w:t>
      </w:r>
      <w:r w:rsidRPr="00551FB7">
        <w:rPr>
          <w:i/>
          <w:iCs/>
        </w:rPr>
        <w:t>Aquila chrysaetos</w:t>
      </w:r>
      <w:r w:rsidRPr="00551FB7">
        <w:t xml:space="preserve">) by prohibiting the taking, possession, and commercial use of such birds, except under certain specific conditions. Violations of this law can be charged as misdemeanors or felonies, and conviction can result in fines of more than $100,000 and/or imprisonment. </w:t>
      </w:r>
    </w:p>
    <w:p w14:paraId="0469224F" w14:textId="77777777" w:rsidR="00551FB7" w:rsidRPr="00551FB7" w:rsidRDefault="00551FB7" w:rsidP="00551FB7">
      <w:r w:rsidRPr="00551FB7">
        <w:t>The Migratory Bird Treaty Act of 1918, as amended (16 USC 703–712), states that construction activities in grassland, wetland, stream, and woodland habitats, and those that occur on bridges (for example, that may affect swallow nests on bridge girders) that would otherwise result in the taking of migratory birds, eggs, young, and/or active nests should be avoided. Although the provisions of Migratory Bird Treaty Act are applicable year-round, most migratory bird nesting activity in Nebraska occurs from April 1 to September 1.</w:t>
      </w:r>
    </w:p>
    <w:p w14:paraId="28609399" w14:textId="77777777" w:rsidR="00551FB7" w:rsidRPr="00551FB7" w:rsidRDefault="00551FB7" w:rsidP="00551FB7">
      <w:r w:rsidRPr="00551FB7">
        <w:t>The Nebraska Nongame and Endangered Species Conservation Act of 1975 (Nebraska Revised Statutes Section 37-801 et seq.) specifies that the state should conserve non-game species, as well as species determined to be endangered or threatened, for human enjoyment, for scientific purposes, and to ensure their continued existence as a part of our natural world.</w:t>
      </w:r>
    </w:p>
    <w:p w14:paraId="1C0B2F2C" w14:textId="0CEA6E27" w:rsidR="00551FB7" w:rsidRPr="00551FB7" w:rsidRDefault="00551FB7" w:rsidP="00551FB7">
      <w:r w:rsidRPr="00551FB7">
        <w:t xml:space="preserve">Noxious weeds are typically </w:t>
      </w:r>
      <w:r w:rsidR="00935C44">
        <w:t>non-native</w:t>
      </w:r>
      <w:r w:rsidR="002B3416">
        <w:t>,</w:t>
      </w:r>
      <w:r w:rsidR="00935C44">
        <w:t xml:space="preserve"> </w:t>
      </w:r>
      <w:r w:rsidRPr="00551FB7">
        <w:t xml:space="preserve">invasive species that </w:t>
      </w:r>
      <w:r w:rsidR="000C6F6C">
        <w:t>are detrimental to</w:t>
      </w:r>
      <w:r w:rsidRPr="00551FB7">
        <w:t xml:space="preserve"> natural ecosystems. Several regulations and guidelines have been issued to help limit the spread of noxious weeds, including Executive Order 13112, </w:t>
      </w:r>
      <w:r w:rsidRPr="00551FB7">
        <w:rPr>
          <w:i/>
        </w:rPr>
        <w:t>Invasive Species</w:t>
      </w:r>
      <w:r w:rsidRPr="00551FB7">
        <w:t>; the Nebraska Noxious Weed Control Act (Nebraska Revised Statutes Sections 2-945.01 to 2-970); and the Nebraska Noxious Weeds Regulations (Nebraska Administrative Code</w:t>
      </w:r>
      <w:r w:rsidR="00FD15D1">
        <w:t>,</w:t>
      </w:r>
      <w:r w:rsidRPr="00551FB7">
        <w:t xml:space="preserve"> Title 25, Chapter 10).</w:t>
      </w:r>
    </w:p>
    <w:p w14:paraId="741D759C" w14:textId="77777777" w:rsidR="00551FB7" w:rsidRPr="00551FB7" w:rsidRDefault="00551FB7" w:rsidP="00D72CE5">
      <w:pPr>
        <w:pStyle w:val="Heading3"/>
      </w:pPr>
      <w:bookmarkStart w:id="317" w:name="_Toc175305147"/>
      <w:r w:rsidRPr="00551FB7">
        <w:lastRenderedPageBreak/>
        <w:t>Affected Environment</w:t>
      </w:r>
      <w:bookmarkEnd w:id="317"/>
    </w:p>
    <w:p w14:paraId="698D3AD7" w14:textId="5FC472F6" w:rsidR="008C79B3" w:rsidRPr="008C79B3" w:rsidRDefault="008C79B3" w:rsidP="007235FE">
      <w:pPr>
        <w:pStyle w:val="BodyText"/>
      </w:pPr>
    </w:p>
    <w:p w14:paraId="6217BD1F" w14:textId="77777777" w:rsidR="00551FB7" w:rsidRPr="00551FB7" w:rsidRDefault="00551FB7" w:rsidP="00D72CE5">
      <w:pPr>
        <w:pStyle w:val="Caption"/>
      </w:pPr>
      <w:bookmarkStart w:id="318" w:name="_Ref168277998"/>
      <w:bookmarkStart w:id="319" w:name="_Toc175305173"/>
      <w:bookmarkStart w:id="320" w:name="_Toc212816714"/>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12</w:t>
      </w:r>
      <w:r w:rsidRPr="00551FB7">
        <w:rPr>
          <w:noProof/>
        </w:rPr>
        <w:fldChar w:fldCharType="end"/>
      </w:r>
      <w:bookmarkEnd w:id="318"/>
      <w:r w:rsidRPr="00551FB7">
        <w:t>. Wildlife Corridors</w:t>
      </w:r>
      <w:bookmarkEnd w:id="319"/>
      <w:bookmarkEnd w:id="320"/>
    </w:p>
    <w:tbl>
      <w:tblPr>
        <w:tblStyle w:val="TableGrid"/>
        <w:tblW w:w="9445" w:type="dxa"/>
        <w:tblLook w:val="04A0" w:firstRow="1" w:lastRow="0" w:firstColumn="1" w:lastColumn="0" w:noHBand="0" w:noVBand="1"/>
      </w:tblPr>
      <w:tblGrid>
        <w:gridCol w:w="1705"/>
        <w:gridCol w:w="1440"/>
        <w:gridCol w:w="3960"/>
        <w:gridCol w:w="2340"/>
      </w:tblGrid>
      <w:tr w:rsidR="00551FB7" w:rsidRPr="00551FB7" w14:paraId="5FD824C5" w14:textId="77777777" w:rsidTr="00CF1B6E">
        <w:trPr>
          <w:tblHeader/>
        </w:trPr>
        <w:tc>
          <w:tcPr>
            <w:tcW w:w="1705" w:type="dxa"/>
            <w:shd w:val="clear" w:color="auto" w:fill="4D4D4F" w:themeFill="accent4"/>
            <w:vAlign w:val="center"/>
          </w:tcPr>
          <w:p w14:paraId="43BF2C86" w14:textId="77777777" w:rsidR="00551FB7" w:rsidRPr="00551FB7" w:rsidRDefault="00551FB7" w:rsidP="005A7AFC">
            <w:pPr>
              <w:pStyle w:val="TableHead"/>
            </w:pPr>
            <w:r w:rsidRPr="00551FB7">
              <w:t xml:space="preserve">Wildlife Corridor </w:t>
            </w:r>
            <w:r w:rsidRPr="00551FB7">
              <w:br/>
              <w:t>(Mile Marker)</w:t>
            </w:r>
          </w:p>
        </w:tc>
        <w:tc>
          <w:tcPr>
            <w:tcW w:w="1440" w:type="dxa"/>
            <w:shd w:val="clear" w:color="auto" w:fill="4D4D4F" w:themeFill="accent4"/>
            <w:vAlign w:val="center"/>
          </w:tcPr>
          <w:p w14:paraId="181BD77D" w14:textId="77777777" w:rsidR="00551FB7" w:rsidRPr="00551FB7" w:rsidRDefault="00551FB7" w:rsidP="005A7AFC">
            <w:pPr>
              <w:pStyle w:val="TableHead"/>
            </w:pPr>
            <w:r w:rsidRPr="00551FB7">
              <w:t>Crash Locations</w:t>
            </w:r>
            <w:r w:rsidRPr="00551FB7">
              <w:rPr>
                <w:vertAlign w:val="superscript"/>
              </w:rPr>
              <w:t>1</w:t>
            </w:r>
            <w:r w:rsidRPr="00551FB7">
              <w:t xml:space="preserve"> </w:t>
            </w:r>
            <w:r w:rsidRPr="00551FB7">
              <w:br/>
              <w:t>(Mile Marker)</w:t>
            </w:r>
          </w:p>
        </w:tc>
        <w:tc>
          <w:tcPr>
            <w:tcW w:w="3960" w:type="dxa"/>
            <w:shd w:val="clear" w:color="auto" w:fill="4D4D4F" w:themeFill="accent4"/>
            <w:vAlign w:val="center"/>
          </w:tcPr>
          <w:p w14:paraId="7F26A2D5" w14:textId="77777777" w:rsidR="00551FB7" w:rsidRPr="00551FB7" w:rsidRDefault="00551FB7" w:rsidP="005A7AFC">
            <w:pPr>
              <w:pStyle w:val="TableHead"/>
            </w:pPr>
            <w:r w:rsidRPr="00551FB7">
              <w:t>Habitat Description</w:t>
            </w:r>
          </w:p>
        </w:tc>
        <w:tc>
          <w:tcPr>
            <w:tcW w:w="2340" w:type="dxa"/>
            <w:shd w:val="clear" w:color="auto" w:fill="4D4D4F" w:themeFill="accent4"/>
            <w:vAlign w:val="center"/>
          </w:tcPr>
          <w:p w14:paraId="0841D013" w14:textId="77777777" w:rsidR="00551FB7" w:rsidRPr="00551FB7" w:rsidRDefault="00551FB7" w:rsidP="005A7AFC">
            <w:pPr>
              <w:pStyle w:val="TableHead"/>
              <w:rPr>
                <w:vertAlign w:val="superscript"/>
              </w:rPr>
            </w:pPr>
            <w:r w:rsidRPr="00551FB7">
              <w:t>Features that Could be Used for Movement</w:t>
            </w:r>
            <w:r w:rsidRPr="00551FB7">
              <w:rPr>
                <w:vertAlign w:val="superscript"/>
              </w:rPr>
              <w:t>2</w:t>
            </w:r>
          </w:p>
        </w:tc>
      </w:tr>
      <w:tr w:rsidR="00551FB7" w:rsidRPr="00551FB7" w14:paraId="2EB11C16" w14:textId="77777777" w:rsidTr="001D7BE4">
        <w:tc>
          <w:tcPr>
            <w:tcW w:w="1705" w:type="dxa"/>
            <w:shd w:val="clear" w:color="auto" w:fill="FFFFFF" w:themeFill="background1"/>
            <w:vAlign w:val="center"/>
          </w:tcPr>
          <w:p w14:paraId="0207786E" w14:textId="0708DBBE" w:rsidR="00551FB7" w:rsidRPr="00551FB7" w:rsidRDefault="00551FB7" w:rsidP="005A7AFC">
            <w:pPr>
              <w:pStyle w:val="TableBody"/>
            </w:pPr>
          </w:p>
        </w:tc>
        <w:tc>
          <w:tcPr>
            <w:tcW w:w="1440" w:type="dxa"/>
            <w:shd w:val="clear" w:color="auto" w:fill="FFFFFF" w:themeFill="background1"/>
            <w:vAlign w:val="center"/>
          </w:tcPr>
          <w:p w14:paraId="2E5E7060" w14:textId="2A1BC95E" w:rsidR="00551FB7" w:rsidRPr="00551FB7" w:rsidRDefault="00551FB7" w:rsidP="005A7AFC">
            <w:pPr>
              <w:pStyle w:val="TableBody"/>
            </w:pPr>
          </w:p>
        </w:tc>
        <w:tc>
          <w:tcPr>
            <w:tcW w:w="3960" w:type="dxa"/>
            <w:shd w:val="clear" w:color="auto" w:fill="FFFFFF" w:themeFill="background1"/>
            <w:vAlign w:val="center"/>
          </w:tcPr>
          <w:p w14:paraId="7809E84A" w14:textId="475F325C" w:rsidR="00551FB7" w:rsidRPr="00551FB7" w:rsidRDefault="00551FB7" w:rsidP="005A7AFC">
            <w:pPr>
              <w:pStyle w:val="TableBody"/>
            </w:pPr>
          </w:p>
        </w:tc>
        <w:tc>
          <w:tcPr>
            <w:tcW w:w="2340" w:type="dxa"/>
            <w:shd w:val="clear" w:color="auto" w:fill="FFFFFF" w:themeFill="background1"/>
            <w:vAlign w:val="center"/>
          </w:tcPr>
          <w:p w14:paraId="2F2161C9" w14:textId="7B214BA0" w:rsidR="00551FB7" w:rsidRPr="00551FB7" w:rsidRDefault="00551FB7" w:rsidP="005A7AFC">
            <w:pPr>
              <w:pStyle w:val="TableBody"/>
              <w:rPr>
                <w:highlight w:val="yellow"/>
              </w:rPr>
            </w:pPr>
          </w:p>
        </w:tc>
      </w:tr>
      <w:tr w:rsidR="00551FB7" w:rsidRPr="00551FB7" w14:paraId="1E50B58B" w14:textId="77777777" w:rsidTr="001D7BE4">
        <w:tc>
          <w:tcPr>
            <w:tcW w:w="1705" w:type="dxa"/>
            <w:shd w:val="clear" w:color="auto" w:fill="FFFFFF" w:themeFill="background1"/>
            <w:vAlign w:val="center"/>
          </w:tcPr>
          <w:p w14:paraId="5B8F3715" w14:textId="159A98E6" w:rsidR="00551FB7" w:rsidRPr="00551FB7" w:rsidRDefault="00551FB7" w:rsidP="005A7AFC">
            <w:pPr>
              <w:pStyle w:val="TableBody"/>
            </w:pPr>
          </w:p>
        </w:tc>
        <w:tc>
          <w:tcPr>
            <w:tcW w:w="1440" w:type="dxa"/>
            <w:shd w:val="clear" w:color="auto" w:fill="FFFFFF" w:themeFill="background1"/>
            <w:vAlign w:val="center"/>
          </w:tcPr>
          <w:p w14:paraId="777F6324" w14:textId="69D11835" w:rsidR="00551FB7" w:rsidRPr="00551FB7" w:rsidRDefault="00551FB7" w:rsidP="005A7AFC">
            <w:pPr>
              <w:pStyle w:val="TableBody"/>
            </w:pPr>
          </w:p>
        </w:tc>
        <w:tc>
          <w:tcPr>
            <w:tcW w:w="3960" w:type="dxa"/>
            <w:shd w:val="clear" w:color="auto" w:fill="FFFFFF" w:themeFill="background1"/>
            <w:vAlign w:val="center"/>
          </w:tcPr>
          <w:p w14:paraId="6D0B645F" w14:textId="07CD4B5E" w:rsidR="00551FB7" w:rsidRPr="00551FB7" w:rsidRDefault="00551FB7" w:rsidP="005A7AFC">
            <w:pPr>
              <w:pStyle w:val="TableBody"/>
            </w:pPr>
          </w:p>
        </w:tc>
        <w:tc>
          <w:tcPr>
            <w:tcW w:w="2340" w:type="dxa"/>
            <w:shd w:val="clear" w:color="auto" w:fill="FFFFFF" w:themeFill="background1"/>
            <w:vAlign w:val="center"/>
          </w:tcPr>
          <w:p w14:paraId="691679EF" w14:textId="79E2AB29" w:rsidR="00551FB7" w:rsidRPr="00551FB7" w:rsidRDefault="00551FB7" w:rsidP="005A7AFC">
            <w:pPr>
              <w:pStyle w:val="TableBody"/>
              <w:rPr>
                <w:highlight w:val="yellow"/>
              </w:rPr>
            </w:pPr>
          </w:p>
        </w:tc>
      </w:tr>
      <w:tr w:rsidR="00551FB7" w:rsidRPr="00551FB7" w14:paraId="57874648" w14:textId="77777777" w:rsidTr="001D7BE4">
        <w:tc>
          <w:tcPr>
            <w:tcW w:w="1705" w:type="dxa"/>
            <w:shd w:val="clear" w:color="auto" w:fill="FFFFFF" w:themeFill="background1"/>
            <w:vAlign w:val="center"/>
          </w:tcPr>
          <w:p w14:paraId="195168AB" w14:textId="260CCDBF" w:rsidR="00551FB7" w:rsidRPr="00551FB7" w:rsidRDefault="00551FB7" w:rsidP="005A7AFC">
            <w:pPr>
              <w:pStyle w:val="TableBody"/>
            </w:pPr>
          </w:p>
        </w:tc>
        <w:tc>
          <w:tcPr>
            <w:tcW w:w="1440" w:type="dxa"/>
            <w:shd w:val="clear" w:color="auto" w:fill="FFFFFF" w:themeFill="background1"/>
            <w:vAlign w:val="center"/>
          </w:tcPr>
          <w:p w14:paraId="57EE1B6D" w14:textId="6523B612" w:rsidR="00551FB7" w:rsidRPr="00551FB7" w:rsidRDefault="00551FB7" w:rsidP="005A7AFC">
            <w:pPr>
              <w:pStyle w:val="TableBody"/>
            </w:pPr>
          </w:p>
        </w:tc>
        <w:tc>
          <w:tcPr>
            <w:tcW w:w="3960" w:type="dxa"/>
            <w:shd w:val="clear" w:color="auto" w:fill="FFFFFF" w:themeFill="background1"/>
            <w:vAlign w:val="center"/>
          </w:tcPr>
          <w:p w14:paraId="649F0447" w14:textId="7FE090E6" w:rsidR="00551FB7" w:rsidRPr="00551FB7" w:rsidRDefault="00551FB7" w:rsidP="005A7AFC">
            <w:pPr>
              <w:pStyle w:val="TableBody"/>
            </w:pPr>
          </w:p>
        </w:tc>
        <w:tc>
          <w:tcPr>
            <w:tcW w:w="2340" w:type="dxa"/>
            <w:shd w:val="clear" w:color="auto" w:fill="FFFFFF" w:themeFill="background1"/>
            <w:vAlign w:val="center"/>
          </w:tcPr>
          <w:p w14:paraId="43741646" w14:textId="66E87BC1" w:rsidR="00551FB7" w:rsidRPr="00551FB7" w:rsidRDefault="00551FB7" w:rsidP="005A7AFC">
            <w:pPr>
              <w:pStyle w:val="TableBody"/>
              <w:rPr>
                <w:highlight w:val="yellow"/>
              </w:rPr>
            </w:pPr>
          </w:p>
        </w:tc>
      </w:tr>
      <w:tr w:rsidR="00551FB7" w:rsidRPr="00551FB7" w14:paraId="37E7F071" w14:textId="77777777" w:rsidTr="001D7BE4">
        <w:tc>
          <w:tcPr>
            <w:tcW w:w="1705" w:type="dxa"/>
            <w:shd w:val="clear" w:color="auto" w:fill="FFFFFF" w:themeFill="background1"/>
            <w:vAlign w:val="center"/>
          </w:tcPr>
          <w:p w14:paraId="7BA0239A" w14:textId="46EF97DD" w:rsidR="00551FB7" w:rsidRPr="00551FB7" w:rsidRDefault="00551FB7" w:rsidP="005A7AFC">
            <w:pPr>
              <w:pStyle w:val="TableBody"/>
            </w:pPr>
          </w:p>
        </w:tc>
        <w:tc>
          <w:tcPr>
            <w:tcW w:w="1440" w:type="dxa"/>
            <w:shd w:val="clear" w:color="auto" w:fill="FFFFFF" w:themeFill="background1"/>
            <w:vAlign w:val="center"/>
          </w:tcPr>
          <w:p w14:paraId="1E9A4D1B" w14:textId="0367FA07" w:rsidR="00551FB7" w:rsidRPr="00551FB7" w:rsidRDefault="00551FB7" w:rsidP="005A7AFC">
            <w:pPr>
              <w:pStyle w:val="TableBody"/>
            </w:pPr>
          </w:p>
        </w:tc>
        <w:tc>
          <w:tcPr>
            <w:tcW w:w="3960" w:type="dxa"/>
            <w:shd w:val="clear" w:color="auto" w:fill="FFFFFF" w:themeFill="background1"/>
            <w:vAlign w:val="center"/>
          </w:tcPr>
          <w:p w14:paraId="208CB67D" w14:textId="3FF05E8C" w:rsidR="00551FB7" w:rsidRPr="00551FB7" w:rsidRDefault="00551FB7" w:rsidP="005A7AFC">
            <w:pPr>
              <w:pStyle w:val="TableBody"/>
            </w:pPr>
          </w:p>
        </w:tc>
        <w:tc>
          <w:tcPr>
            <w:tcW w:w="2340" w:type="dxa"/>
            <w:shd w:val="clear" w:color="auto" w:fill="FFFFFF" w:themeFill="background1"/>
            <w:vAlign w:val="center"/>
          </w:tcPr>
          <w:p w14:paraId="69E95828" w14:textId="45C55F93" w:rsidR="00551FB7" w:rsidRPr="00551FB7" w:rsidRDefault="00551FB7" w:rsidP="005A7AFC">
            <w:pPr>
              <w:pStyle w:val="TableBody"/>
              <w:rPr>
                <w:highlight w:val="yellow"/>
              </w:rPr>
            </w:pPr>
          </w:p>
        </w:tc>
      </w:tr>
      <w:tr w:rsidR="00551FB7" w:rsidRPr="00551FB7" w14:paraId="5BFC29A4" w14:textId="77777777" w:rsidTr="001D7BE4">
        <w:tc>
          <w:tcPr>
            <w:tcW w:w="1705" w:type="dxa"/>
            <w:shd w:val="clear" w:color="auto" w:fill="FFFFFF" w:themeFill="background1"/>
            <w:vAlign w:val="center"/>
          </w:tcPr>
          <w:p w14:paraId="57FFE6D5" w14:textId="2DCF066F" w:rsidR="00551FB7" w:rsidRPr="00551FB7" w:rsidRDefault="00551FB7" w:rsidP="005A7AFC">
            <w:pPr>
              <w:pStyle w:val="TableBody"/>
            </w:pPr>
          </w:p>
        </w:tc>
        <w:tc>
          <w:tcPr>
            <w:tcW w:w="1440" w:type="dxa"/>
            <w:shd w:val="clear" w:color="auto" w:fill="FFFFFF" w:themeFill="background1"/>
            <w:vAlign w:val="center"/>
          </w:tcPr>
          <w:p w14:paraId="26877CEA" w14:textId="7A4E6D96" w:rsidR="00551FB7" w:rsidRPr="00551FB7" w:rsidRDefault="00551FB7" w:rsidP="005A7AFC">
            <w:pPr>
              <w:pStyle w:val="TableBody"/>
            </w:pPr>
          </w:p>
        </w:tc>
        <w:tc>
          <w:tcPr>
            <w:tcW w:w="3960" w:type="dxa"/>
            <w:shd w:val="clear" w:color="auto" w:fill="FFFFFF" w:themeFill="background1"/>
            <w:vAlign w:val="center"/>
          </w:tcPr>
          <w:p w14:paraId="36CFD3A2" w14:textId="0AEB2746" w:rsidR="00551FB7" w:rsidRPr="00551FB7" w:rsidRDefault="00551FB7" w:rsidP="005A7AFC">
            <w:pPr>
              <w:pStyle w:val="TableBody"/>
            </w:pPr>
          </w:p>
        </w:tc>
        <w:tc>
          <w:tcPr>
            <w:tcW w:w="2340" w:type="dxa"/>
            <w:shd w:val="clear" w:color="auto" w:fill="FFFFFF" w:themeFill="background1"/>
            <w:vAlign w:val="center"/>
          </w:tcPr>
          <w:p w14:paraId="5DF6B149" w14:textId="70A1D166" w:rsidR="00551FB7" w:rsidRPr="00551FB7" w:rsidRDefault="00551FB7" w:rsidP="005A7AFC">
            <w:pPr>
              <w:pStyle w:val="TableBody"/>
              <w:rPr>
                <w:highlight w:val="yellow"/>
              </w:rPr>
            </w:pPr>
          </w:p>
        </w:tc>
      </w:tr>
      <w:tr w:rsidR="00551FB7" w:rsidRPr="00551FB7" w14:paraId="11B74475" w14:textId="77777777" w:rsidTr="001D7BE4">
        <w:tc>
          <w:tcPr>
            <w:tcW w:w="1705" w:type="dxa"/>
            <w:shd w:val="clear" w:color="auto" w:fill="FFFFFF" w:themeFill="background1"/>
            <w:vAlign w:val="center"/>
          </w:tcPr>
          <w:p w14:paraId="73D65689" w14:textId="6A446A6B" w:rsidR="00551FB7" w:rsidRPr="00551FB7" w:rsidRDefault="00551FB7" w:rsidP="005A7AFC">
            <w:pPr>
              <w:pStyle w:val="TableBody"/>
            </w:pPr>
          </w:p>
        </w:tc>
        <w:tc>
          <w:tcPr>
            <w:tcW w:w="1440" w:type="dxa"/>
            <w:shd w:val="clear" w:color="auto" w:fill="FFFFFF" w:themeFill="background1"/>
            <w:vAlign w:val="center"/>
          </w:tcPr>
          <w:p w14:paraId="1D2914FD" w14:textId="34137A37" w:rsidR="00551FB7" w:rsidRPr="00551FB7" w:rsidRDefault="00551FB7" w:rsidP="005A7AFC">
            <w:pPr>
              <w:pStyle w:val="TableBody"/>
            </w:pPr>
          </w:p>
        </w:tc>
        <w:tc>
          <w:tcPr>
            <w:tcW w:w="3960" w:type="dxa"/>
            <w:shd w:val="clear" w:color="auto" w:fill="FFFFFF" w:themeFill="background1"/>
            <w:vAlign w:val="center"/>
          </w:tcPr>
          <w:p w14:paraId="4C16EDD3" w14:textId="52557918" w:rsidR="00551FB7" w:rsidRPr="00551FB7" w:rsidRDefault="00551FB7" w:rsidP="005A7AFC">
            <w:pPr>
              <w:pStyle w:val="TableBody"/>
            </w:pPr>
          </w:p>
        </w:tc>
        <w:tc>
          <w:tcPr>
            <w:tcW w:w="2340" w:type="dxa"/>
            <w:shd w:val="clear" w:color="auto" w:fill="FFFFFF" w:themeFill="background1"/>
            <w:vAlign w:val="center"/>
          </w:tcPr>
          <w:p w14:paraId="26AE8F2C" w14:textId="51C37467" w:rsidR="00551FB7" w:rsidRPr="00551FB7" w:rsidRDefault="00551FB7" w:rsidP="005A7AFC">
            <w:pPr>
              <w:pStyle w:val="TableBody"/>
              <w:rPr>
                <w:highlight w:val="yellow"/>
              </w:rPr>
            </w:pPr>
          </w:p>
        </w:tc>
      </w:tr>
      <w:tr w:rsidR="00551FB7" w:rsidRPr="00551FB7" w14:paraId="2997403F" w14:textId="77777777" w:rsidTr="001D7BE4">
        <w:tc>
          <w:tcPr>
            <w:tcW w:w="1705" w:type="dxa"/>
            <w:shd w:val="clear" w:color="auto" w:fill="FFFFFF" w:themeFill="background1"/>
            <w:vAlign w:val="center"/>
          </w:tcPr>
          <w:p w14:paraId="3EC9FC31" w14:textId="7108EC18" w:rsidR="00551FB7" w:rsidRPr="00551FB7" w:rsidRDefault="00551FB7" w:rsidP="005A7AFC">
            <w:pPr>
              <w:pStyle w:val="TableBody"/>
            </w:pPr>
          </w:p>
        </w:tc>
        <w:tc>
          <w:tcPr>
            <w:tcW w:w="1440" w:type="dxa"/>
            <w:shd w:val="clear" w:color="auto" w:fill="FFFFFF" w:themeFill="background1"/>
            <w:vAlign w:val="center"/>
          </w:tcPr>
          <w:p w14:paraId="600858C3" w14:textId="06A7DE54" w:rsidR="00551FB7" w:rsidRPr="00551FB7" w:rsidRDefault="00551FB7" w:rsidP="005A7AFC">
            <w:pPr>
              <w:pStyle w:val="TableBody"/>
            </w:pPr>
          </w:p>
        </w:tc>
        <w:tc>
          <w:tcPr>
            <w:tcW w:w="3960" w:type="dxa"/>
            <w:shd w:val="clear" w:color="auto" w:fill="FFFFFF" w:themeFill="background1"/>
            <w:vAlign w:val="center"/>
          </w:tcPr>
          <w:p w14:paraId="3B420E47" w14:textId="478CFBE2" w:rsidR="00551FB7" w:rsidRPr="00551FB7" w:rsidRDefault="00551FB7" w:rsidP="005A7AFC">
            <w:pPr>
              <w:pStyle w:val="TableBody"/>
            </w:pPr>
          </w:p>
        </w:tc>
        <w:tc>
          <w:tcPr>
            <w:tcW w:w="2340" w:type="dxa"/>
            <w:shd w:val="clear" w:color="auto" w:fill="FFFFFF" w:themeFill="background1"/>
            <w:vAlign w:val="center"/>
          </w:tcPr>
          <w:p w14:paraId="702A80AC" w14:textId="5DB36DED" w:rsidR="00551FB7" w:rsidRPr="00551FB7" w:rsidRDefault="00551FB7" w:rsidP="005A7AFC">
            <w:pPr>
              <w:pStyle w:val="TableBody"/>
              <w:rPr>
                <w:highlight w:val="yellow"/>
              </w:rPr>
            </w:pPr>
          </w:p>
        </w:tc>
      </w:tr>
    </w:tbl>
    <w:p w14:paraId="2A886ACF" w14:textId="77777777" w:rsidR="00551FB7" w:rsidRPr="00551FB7" w:rsidRDefault="00551FB7" w:rsidP="005A7AFC">
      <w:pPr>
        <w:pStyle w:val="TableNotes"/>
        <w:spacing w:after="0"/>
      </w:pPr>
      <w:r w:rsidRPr="00551FB7">
        <w:t>PEMA/C = palustrine emergent temporarily / seasonally flooded; PEMF = Palustrine emergent semi-permanently flooded; PUB = palustrine unconsolidated bottom (open water).</w:t>
      </w:r>
    </w:p>
    <w:p w14:paraId="4E764A56" w14:textId="77777777" w:rsidR="00551FB7" w:rsidRPr="00551FB7" w:rsidRDefault="00551FB7" w:rsidP="005A7AFC">
      <w:pPr>
        <w:pStyle w:val="TableNotesHangingIndent"/>
      </w:pPr>
      <w:r w:rsidRPr="00551FB7">
        <w:rPr>
          <w:vertAlign w:val="superscript"/>
        </w:rPr>
        <w:t>1</w:t>
      </w:r>
      <w:r w:rsidRPr="00551FB7">
        <w:tab/>
        <w:t>Crashes occurring between January 1, 2011, and December 31, 2020.</w:t>
      </w:r>
    </w:p>
    <w:p w14:paraId="2B0E957E" w14:textId="77777777" w:rsidR="00551FB7" w:rsidRPr="00551FB7" w:rsidRDefault="00551FB7" w:rsidP="005A7AFC">
      <w:pPr>
        <w:pStyle w:val="TableNotesHangingIndent"/>
      </w:pPr>
      <w:r w:rsidRPr="00551FB7">
        <w:rPr>
          <w:vertAlign w:val="superscript"/>
        </w:rPr>
        <w:t>2</w:t>
      </w:r>
      <w:r w:rsidRPr="00551FB7">
        <w:tab/>
        <w:t>Only structures with a minimum 12-square-foot opening were included.</w:t>
      </w:r>
    </w:p>
    <w:p w14:paraId="6989CADA" w14:textId="77777777" w:rsidR="00551FB7" w:rsidRPr="00551FB7" w:rsidRDefault="00551FB7" w:rsidP="005A7AFC">
      <w:pPr>
        <w:pStyle w:val="TableNotesHangingIndent"/>
      </w:pPr>
      <w:r w:rsidRPr="00551FB7">
        <w:rPr>
          <w:vertAlign w:val="superscript"/>
        </w:rPr>
        <w:t>3</w:t>
      </w:r>
      <w:r w:rsidRPr="00551FB7">
        <w:tab/>
        <w:t xml:space="preserve">Multiple wildlife collisions occurred at this location. </w:t>
      </w:r>
    </w:p>
    <w:p w14:paraId="6638035B" w14:textId="77777777" w:rsidR="00551FB7" w:rsidRPr="00551FB7" w:rsidRDefault="00551FB7" w:rsidP="005A7AFC">
      <w:pPr>
        <w:pStyle w:val="TableNotesHangingIndent"/>
      </w:pPr>
      <w:r w:rsidRPr="00551FB7">
        <w:rPr>
          <w:vertAlign w:val="superscript"/>
        </w:rPr>
        <w:t>4</w:t>
      </w:r>
      <w:r w:rsidRPr="00551FB7">
        <w:tab/>
        <w:t>Wildlife crossing signs posted within corridor.</w:t>
      </w:r>
    </w:p>
    <w:p w14:paraId="734BC47B" w14:textId="4A931F9E" w:rsidR="00D83F85" w:rsidRPr="00551FB7" w:rsidRDefault="00D83F85" w:rsidP="00D83F85">
      <w:pPr>
        <w:pStyle w:val="Heading3"/>
      </w:pPr>
      <w:bookmarkStart w:id="321" w:name="_Toc204168515"/>
      <w:bookmarkStart w:id="322" w:name="_Toc175305148"/>
      <w:bookmarkStart w:id="323" w:name="_Toc175305149"/>
      <w:bookmarkEnd w:id="321"/>
      <w:r w:rsidRPr="00551FB7">
        <w:t>Impacts of the No</w:t>
      </w:r>
      <w:r w:rsidR="00B2438D">
        <w:t>-</w:t>
      </w:r>
      <w:r w:rsidRPr="00551FB7">
        <w:t>Build Alternative</w:t>
      </w:r>
      <w:bookmarkEnd w:id="322"/>
    </w:p>
    <w:p w14:paraId="3CBD98B2" w14:textId="5F00A47A" w:rsidR="00D83F85" w:rsidRPr="00551FB7" w:rsidRDefault="00D83F85" w:rsidP="00D83F85">
      <w:pPr>
        <w:rPr>
          <w:highlight w:val="cyan"/>
        </w:rPr>
      </w:pPr>
      <w:r w:rsidRPr="00551FB7">
        <w:t>There would be no construction of the Project with the No</w:t>
      </w:r>
      <w:r w:rsidR="00B2438D">
        <w:t>-</w:t>
      </w:r>
      <w:r w:rsidRPr="00551FB7">
        <w:t xml:space="preserve">Build Alternative. </w:t>
      </w:r>
      <w:r w:rsidR="00093405">
        <w:t>As a result, there would be no impact on</w:t>
      </w:r>
      <w:r w:rsidRPr="00551FB7">
        <w:t xml:space="preserve"> fish, wildlife, and vegetation</w:t>
      </w:r>
      <w:r w:rsidRPr="00551FB7">
        <w:rPr>
          <w:rFonts w:eastAsiaTheme="minorHAnsi"/>
        </w:rPr>
        <w:t>.</w:t>
      </w:r>
    </w:p>
    <w:p w14:paraId="560CF043" w14:textId="77777777" w:rsidR="00551FB7" w:rsidRPr="00551FB7" w:rsidRDefault="00551FB7" w:rsidP="00D72CE5">
      <w:pPr>
        <w:pStyle w:val="Heading3"/>
      </w:pPr>
      <w:r w:rsidRPr="00551FB7">
        <w:t>Impacts of the Preferred Alternative</w:t>
      </w:r>
      <w:bookmarkEnd w:id="323"/>
    </w:p>
    <w:p w14:paraId="0E54B81D" w14:textId="68748949" w:rsidR="00551FB7" w:rsidRPr="00551FB7" w:rsidRDefault="00636871" w:rsidP="00551FB7">
      <w:pPr>
        <w:rPr>
          <w:rFonts w:eastAsiaTheme="minorHAnsi"/>
        </w:rPr>
      </w:pPr>
      <w:r w:rsidRPr="00636871">
        <w:rPr>
          <w:rFonts w:eastAsiaTheme="minorHAnsi"/>
        </w:rPr>
        <w:t>Temporary construction impacts on adjacent vegetation are expected. Areas disturbed during construction would be planted with an NDOT-approved seed mix following construction. Waterways disturbed during construction would require having flow maintained through temporary means identified during final design or by the Project Contractor.</w:t>
      </w:r>
    </w:p>
    <w:p w14:paraId="6327F82A" w14:textId="03FC8BE4" w:rsidR="00551FB7" w:rsidRPr="00551FB7" w:rsidRDefault="00551FB7" w:rsidP="00D72CE5">
      <w:pPr>
        <w:pStyle w:val="Heading3"/>
      </w:pPr>
      <w:bookmarkStart w:id="324" w:name="_Toc175305150"/>
      <w:r w:rsidRPr="00551FB7">
        <w:t>Avoidance, Minimization, and Mitigation</w:t>
      </w:r>
      <w:bookmarkEnd w:id="324"/>
    </w:p>
    <w:p w14:paraId="66D3F625" w14:textId="567A22DC" w:rsidR="000F0880" w:rsidRDefault="003009FB" w:rsidP="003009FB">
      <w:pPr>
        <w:pStyle w:val="BodyText"/>
      </w:pPr>
      <w:r w:rsidRPr="00CE14BD">
        <w:rPr>
          <w:i/>
          <w:iCs/>
          <w:color w:val="00607F" w:themeColor="text2"/>
        </w:rPr>
        <w:t xml:space="preserve">In accordance with NDOT’s Avian Protection Plan (NDOT 2018), NDOT would make every effort to schedule clearing and grubbing, large tree removal, or other work activities that may impact migratory bird nests, outside of the primary Nebraska nesting season of April 1 to September 1. If any of the aforementioned activities would be required during this period, a nesting survey would be completed by a qualified biologist prior to work commencing. Specific to bridge and culvert work, the required survey period extends through September </w:t>
      </w:r>
      <w:r w:rsidRPr="003009FB">
        <w:t>a</w:t>
      </w:r>
      <w:r w:rsidRPr="00CE14BD">
        <w:rPr>
          <w:i/>
          <w:iCs/>
          <w:color w:val="00607F" w:themeColor="text2"/>
        </w:rPr>
        <w:t>0. (NDOT Environmental, Contractor)</w:t>
      </w:r>
    </w:p>
    <w:p w14:paraId="349BBE2C" w14:textId="355FA5B6" w:rsidR="000F0880" w:rsidRDefault="003009FB" w:rsidP="003009FB">
      <w:pPr>
        <w:pStyle w:val="BodyText"/>
      </w:pPr>
      <w:r w:rsidRPr="00CE14BD">
        <w:rPr>
          <w:i/>
          <w:iCs/>
          <w:color w:val="00607F" w:themeColor="text2"/>
        </w:rPr>
        <w:t xml:space="preserve">Suitable bald eagle nesting and/or roosting habitat exists within 0.5 mile of the </w:t>
      </w:r>
      <w:r w:rsidR="000F0880">
        <w:rPr>
          <w:i/>
          <w:iCs/>
          <w:color w:val="00607F" w:themeColor="text2"/>
        </w:rPr>
        <w:t xml:space="preserve">Project </w:t>
      </w:r>
      <w:r w:rsidRPr="00CE14BD">
        <w:rPr>
          <w:i/>
          <w:iCs/>
          <w:color w:val="00607F" w:themeColor="text2"/>
        </w:rPr>
        <w:t xml:space="preserve">Study Area. If construction will begin between February 1 and April 15, a nest survey must be completed at least 1 day but not more than 14 days prior to construction. If construction will begin between April 15 and October 1, a nest survey completed in March is sufficient because nests will likely already be constructed if nesting will occur that year. However, a nest survey may be completed any </w:t>
      </w:r>
      <w:r w:rsidR="00CE14BD">
        <w:t>t</w:t>
      </w:r>
      <w:r w:rsidRPr="00CE14BD">
        <w:rPr>
          <w:i/>
          <w:iCs/>
          <w:color w:val="00607F" w:themeColor="text2"/>
        </w:rPr>
        <w:t xml:space="preserve">ime during this timeframe as long as it is completed prior to construction. If bald eagles are nesting in the area, consultation with NGPC and USFWS will be required prior to beginning construction activities. Eagle roosting surveys will </w:t>
      </w:r>
      <w:r w:rsidRPr="00CE14BD">
        <w:rPr>
          <w:i/>
          <w:iCs/>
          <w:color w:val="00607F" w:themeColor="text2"/>
        </w:rPr>
        <w:lastRenderedPageBreak/>
        <w:t>be conducted if construction occurs between October 1 and January 31. (NDOT Environmental, Contractor)</w:t>
      </w:r>
    </w:p>
    <w:p w14:paraId="31717019" w14:textId="12BB403A" w:rsidR="003009FB" w:rsidRPr="00CE14BD" w:rsidRDefault="003009FB" w:rsidP="003009FB">
      <w:pPr>
        <w:pStyle w:val="BodyText"/>
        <w:rPr>
          <w:i/>
          <w:iCs/>
          <w:color w:val="00607F" w:themeColor="text2"/>
        </w:rPr>
      </w:pPr>
      <w:r w:rsidRPr="00CE14BD">
        <w:rPr>
          <w:i/>
          <w:iCs/>
          <w:color w:val="00607F" w:themeColor="text2"/>
        </w:rPr>
        <w:t>In efforts to maintain aquatic wildlife connectivity, the Preferred Alternative may use temporary structures during construction. The use of temporary structures would facilitate aquatic life movements during construction in accordance with CWA Section 404 Nationwide Permit General Condition No. 2: Aquatic Life Movements. Proposed structures would be constructed at appropriate sizes and elevations so as not to impede aquatic life movements. (NDOT Environmental, Contractor)</w:t>
      </w:r>
    </w:p>
    <w:p w14:paraId="35D6D655" w14:textId="77777777" w:rsidR="003009FB" w:rsidRPr="00CE14BD" w:rsidRDefault="003009FB" w:rsidP="003009FB">
      <w:pPr>
        <w:pStyle w:val="BodyText"/>
        <w:rPr>
          <w:rFonts w:eastAsiaTheme="minorHAnsi"/>
          <w:i/>
          <w:iCs/>
          <w:color w:val="00607F" w:themeColor="text2"/>
        </w:rPr>
      </w:pPr>
      <w:r w:rsidRPr="00CE14BD">
        <w:rPr>
          <w:i/>
          <w:iCs/>
          <w:color w:val="00607F" w:themeColor="text2"/>
        </w:rPr>
        <w:t>To avoid impacts on fish and other aquatic organisms, an erosion control plan and a SWPPP would be developed and implemented. In accordance with the SWPPP and the requirements in the General Construction Storm Water Permit, NDOT would inspect all erosion and sediment control BMPs every 14 days and after every precipitation event of 0.5 inch or greater. Any BMP adjustments and repairs would occur within 7 days of the inspection to ensure that water quality is being protected to the maximum extent practicable. The SWPPP would be maintained, and discharge points would be monitored by NDOT until the site is 70 percent revegetated. (NDOT Environmental, Contractor)</w:t>
      </w:r>
    </w:p>
    <w:p w14:paraId="0DE93DB8" w14:textId="77777777" w:rsidR="003009FB" w:rsidRPr="00CE14BD" w:rsidRDefault="003009FB" w:rsidP="003009FB">
      <w:pPr>
        <w:pStyle w:val="BodyText"/>
        <w:rPr>
          <w:i/>
          <w:iCs/>
          <w:color w:val="00607F" w:themeColor="text2"/>
        </w:rPr>
      </w:pPr>
      <w:r w:rsidRPr="00CE14BD">
        <w:rPr>
          <w:i/>
          <w:iCs/>
          <w:color w:val="00607F" w:themeColor="text2"/>
        </w:rPr>
        <w:t>According to NDOT’s Standard Specifications for Highway Construction, Subsection 202.01(2)(b), the Contractor would be responsible for disposal of all vegetation for NDOT ROW and the limits of construction. Disturbed areas would be seeded in accordance with NDOT’s Standard Specifications, Subsection 803.02. Revegetation of the area following construction would occur using seed mixtures containing native grasses, legumes, and forbs to appropriately landscape the region, as specified in NDOT’s Plan for the Roadside Environment for a rural highway corridor (NDOT 2008). (NDOT Environmental, Contractor)</w:t>
      </w:r>
    </w:p>
    <w:p w14:paraId="46B56C4D" w14:textId="77777777" w:rsidR="003009FB" w:rsidRPr="00CE14BD" w:rsidRDefault="003009FB" w:rsidP="003009FB">
      <w:pPr>
        <w:pStyle w:val="BodyText"/>
        <w:rPr>
          <w:i/>
          <w:iCs/>
          <w:color w:val="00607F" w:themeColor="text2"/>
        </w:rPr>
      </w:pPr>
      <w:r w:rsidRPr="00CE14BD">
        <w:rPr>
          <w:i/>
          <w:iCs/>
          <w:color w:val="00607F" w:themeColor="text2"/>
        </w:rPr>
        <w:t>As stated in NDOT’s Standard Specifications for Highway Construction, Subsection 107.12, “The Contractor should prevent the transfer of invasive plant and animal species and should wash all equipment at the Contractor’s storage facility prior to entering the construction site. The Contractor should inspect all construction equipment and remove all attached vegetation and animal prior to leaving the construction site.” (NDOT Environmental, Contractor)</w:t>
      </w:r>
    </w:p>
    <w:p w14:paraId="4161C469" w14:textId="77777777" w:rsidR="00CF78EB" w:rsidRDefault="003009FB" w:rsidP="00AC552C">
      <w:pPr>
        <w:pStyle w:val="BodyText"/>
        <w:rPr>
          <w:i/>
          <w:iCs/>
          <w:color w:val="00607F" w:themeColor="text2"/>
        </w:rPr>
      </w:pPr>
      <w:r w:rsidRPr="00AC552C">
        <w:rPr>
          <w:i/>
          <w:iCs/>
          <w:color w:val="00607F" w:themeColor="text2"/>
        </w:rPr>
        <w:t>Appropriate mulching materials, as defined in NDOT’s Standard Specifications for Highway Construction, Subsection 806.02(1), should be applied and should not include brome hay, rushes, cattails, reed canarygrass, wide-bladed grass, or invasive species. All sod, if required, to be applied to the Project should be free from noxious weeds and all other weeds. (NDOT Environmental, Contractor)</w:t>
      </w:r>
    </w:p>
    <w:p w14:paraId="55BB2F7F" w14:textId="2C4B3851" w:rsidR="001A2FCD" w:rsidRPr="00FA1BAE" w:rsidDel="001A2FCD" w:rsidRDefault="00551FB7" w:rsidP="00FA1BAE">
      <w:pPr>
        <w:pStyle w:val="Heading2"/>
      </w:pPr>
      <w:bookmarkStart w:id="325" w:name="_Toc226450511"/>
      <w:r w:rsidRPr="00551FB7">
        <w:t>Threatened and Endangered Species</w:t>
      </w:r>
      <w:bookmarkEnd w:id="325"/>
    </w:p>
    <w:p w14:paraId="6F542DE5" w14:textId="77777777" w:rsidR="00551FB7" w:rsidRPr="00551FB7" w:rsidRDefault="00551FB7" w:rsidP="00551FB7">
      <w:r w:rsidRPr="00551FB7">
        <w:t xml:space="preserve">The Endangered Species Act of 1973, as amended (16 USC 1531–1544), protects federally listed endangered and threatened species, and the Nebraska Nongame and Endangered Species Conservation Act of 1975 (Nebraska Revised Statutes Section 37-801 to 37-811) provides protection for State-listed species. Violation of these laws can be charged as misdemeanors or felonies, and conviction can result in fines of more than $100,000 and/or imprisonment. </w:t>
      </w:r>
    </w:p>
    <w:p w14:paraId="3D15DC6B" w14:textId="1CB2FDB9" w:rsidR="00551FB7" w:rsidRPr="00551FB7" w:rsidRDefault="00551FB7" w:rsidP="00DE4DA4">
      <w:r w:rsidRPr="00551FB7">
        <w:t xml:space="preserve">USFWS, FHWA, NDOT, and NGPC have developed a </w:t>
      </w:r>
      <w:r w:rsidR="000E79A3">
        <w:t xml:space="preserve">Nebraska </w:t>
      </w:r>
      <w:r w:rsidR="00244A7E">
        <w:t>b</w:t>
      </w:r>
      <w:r w:rsidR="00244A7E" w:rsidRPr="00551FB7">
        <w:t xml:space="preserve">iological </w:t>
      </w:r>
      <w:r w:rsidR="00244A7E">
        <w:t>evaluation</w:t>
      </w:r>
      <w:r w:rsidR="00244A7E" w:rsidRPr="00551FB7">
        <w:t xml:space="preserve"> </w:t>
      </w:r>
      <w:r w:rsidR="00244A7E">
        <w:t>process</w:t>
      </w:r>
      <w:r w:rsidRPr="00551FB7">
        <w:t xml:space="preserve"> for all federally and state-listed species in Nebraska to streamline the Section 7 coordination process. The </w:t>
      </w:r>
      <w:r w:rsidR="00B7236D" w:rsidRPr="00DE4DA4">
        <w:rPr>
          <w:i/>
          <w:iCs/>
        </w:rPr>
        <w:t>Programmatic Agreement among the Federal Highway Administration, US Fish and Wildlife Service, Nebraska Department of Transportation, and Nebraska Game and Parks Commission for the Determination of Effects to State and Federally Listed Species from the Federal-Aid Highway Program</w:t>
      </w:r>
      <w:r w:rsidRPr="00551FB7">
        <w:t xml:space="preserve"> was signed by all parties </w:t>
      </w:r>
      <w:r w:rsidR="00B7236D">
        <w:t>i</w:t>
      </w:r>
      <w:r w:rsidRPr="00551FB7">
        <w:t xml:space="preserve">n March 2023. </w:t>
      </w:r>
      <w:r w:rsidR="00D96BD7" w:rsidRPr="00D96BD7">
        <w:t>The P</w:t>
      </w:r>
      <w:r w:rsidR="00D96BD7">
        <w:t xml:space="preserve">rogrammatic </w:t>
      </w:r>
      <w:r w:rsidR="00D96BD7" w:rsidRPr="00D96BD7">
        <w:t>A</w:t>
      </w:r>
      <w:r w:rsidR="00D96BD7">
        <w:t>greement</w:t>
      </w:r>
      <w:r w:rsidR="00D96BD7" w:rsidRPr="00D96BD7">
        <w:t xml:space="preserve"> describes the </w:t>
      </w:r>
      <w:r w:rsidR="00D96BD7">
        <w:t>Nebraska b</w:t>
      </w:r>
      <w:r w:rsidR="00D96BD7" w:rsidRPr="00551FB7">
        <w:t xml:space="preserve">iological </w:t>
      </w:r>
      <w:r w:rsidR="00D96BD7">
        <w:t>evaluation</w:t>
      </w:r>
      <w:r w:rsidR="00D96BD7" w:rsidRPr="00D96BD7">
        <w:t xml:space="preserve"> </w:t>
      </w:r>
      <w:r w:rsidR="00D96BD7">
        <w:t>p</w:t>
      </w:r>
      <w:r w:rsidR="00D96BD7" w:rsidRPr="00D96BD7">
        <w:t>rocess for species identification and impact assessment based on a list of construction activities that occur as part of transportation projects.</w:t>
      </w:r>
    </w:p>
    <w:p w14:paraId="0AB5C413" w14:textId="77777777" w:rsidR="00551FB7" w:rsidRPr="00551FB7" w:rsidRDefault="00551FB7" w:rsidP="00D72CE5">
      <w:pPr>
        <w:pStyle w:val="Heading3"/>
      </w:pPr>
      <w:bookmarkStart w:id="326" w:name="_Toc175305152"/>
      <w:r w:rsidRPr="00551FB7">
        <w:lastRenderedPageBreak/>
        <w:t>Affected Environment</w:t>
      </w:r>
      <w:bookmarkEnd w:id="326"/>
    </w:p>
    <w:p w14:paraId="7A2FC026" w14:textId="22AD828F" w:rsidR="00551FB7" w:rsidRPr="00551FB7" w:rsidRDefault="00551FB7" w:rsidP="00551FB7">
      <w:r w:rsidRPr="00551FB7">
        <w:t xml:space="preserve">The data for federally listed and state-listed threatened and endangered species with the potential for occurrence in the Project Action Area were reviewed, and each species was assessed individually to determine the potential presence or absence of suitable habitat within the Project Action Area, as described in the following paragraphs. </w:t>
      </w:r>
    </w:p>
    <w:p w14:paraId="14EB7B4D" w14:textId="37690701" w:rsidR="00551FB7" w:rsidRPr="00551FB7" w:rsidRDefault="00551FB7" w:rsidP="00551FB7">
      <w:r w:rsidRPr="00551FB7">
        <w:t xml:space="preserve">For the Project Action Area, USFWS lists </w:t>
      </w:r>
      <w:r w:rsidR="007F1E18" w:rsidRPr="007F1E18">
        <w:rPr>
          <w:highlight w:val="lightGray"/>
        </w:rPr>
        <w:t>[insert number]</w:t>
      </w:r>
      <w:r w:rsidRPr="00551FB7">
        <w:t xml:space="preserve"> federally protected species and NGPC lists </w:t>
      </w:r>
      <w:r w:rsidR="007F1E18" w:rsidRPr="007F1E18">
        <w:rPr>
          <w:highlight w:val="lightGray"/>
        </w:rPr>
        <w:t>[insert number]</w:t>
      </w:r>
      <w:r w:rsidRPr="00551FB7">
        <w:t xml:space="preserve"> state</w:t>
      </w:r>
      <w:r w:rsidR="003009DC">
        <w:t>-</w:t>
      </w:r>
      <w:r w:rsidRPr="00551FB7">
        <w:t xml:space="preserve">protected species. </w:t>
      </w:r>
      <w:r w:rsidRPr="00551FB7">
        <w:fldChar w:fldCharType="begin"/>
      </w:r>
      <w:r w:rsidRPr="00551FB7">
        <w:instrText xml:space="preserve"> REF _Ref168278140 \h  \* MERGEFORMAT </w:instrText>
      </w:r>
      <w:r w:rsidRPr="00551FB7">
        <w:fldChar w:fldCharType="separate"/>
      </w:r>
      <w:r w:rsidR="00BD0B49" w:rsidRPr="00551FB7">
        <w:t xml:space="preserve">Table </w:t>
      </w:r>
      <w:r w:rsidR="00BD0B49" w:rsidRPr="00551FB7">
        <w:rPr>
          <w:noProof/>
        </w:rPr>
        <w:t>3</w:t>
      </w:r>
      <w:r w:rsidR="00BD0B49" w:rsidRPr="00551FB7">
        <w:rPr>
          <w:noProof/>
        </w:rPr>
        <w:noBreakHyphen/>
      </w:r>
      <w:r w:rsidRPr="00551FB7">
        <w:fldChar w:fldCharType="end"/>
      </w:r>
      <w:r w:rsidRPr="00551FB7">
        <w:t xml:space="preserve"> lists federally and state-listed threatened and endangered species with potential for occurrence in the Project Action Area, as well as a brief description of suitable habitat for the listed species.</w:t>
      </w:r>
    </w:p>
    <w:p w14:paraId="28E5F870" w14:textId="5C237D70" w:rsidR="00551FB7" w:rsidRPr="00551FB7" w:rsidRDefault="00551FB7" w:rsidP="00D72CE5">
      <w:pPr>
        <w:pStyle w:val="Caption"/>
      </w:pPr>
      <w:bookmarkStart w:id="327" w:name="_Ref168278140"/>
      <w:bookmarkStart w:id="328" w:name="_Toc175305177"/>
      <w:bookmarkStart w:id="329" w:name="_Toc212816715"/>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fldChar w:fldCharType="end"/>
      </w:r>
      <w:bookmarkEnd w:id="327"/>
      <w:r w:rsidRPr="00551FB7">
        <w:t>. Federally and State-listed Threatened and Endangered Species in the Project Action Area</w:t>
      </w:r>
      <w:bookmarkEnd w:id="328"/>
      <w:bookmarkEnd w:id="329"/>
    </w:p>
    <w:tbl>
      <w:tblPr>
        <w:tblStyle w:val="TableGrid"/>
        <w:tblW w:w="9355" w:type="dxa"/>
        <w:tblLook w:val="04A0" w:firstRow="1" w:lastRow="0" w:firstColumn="1" w:lastColumn="0" w:noHBand="0" w:noVBand="1"/>
      </w:tblPr>
      <w:tblGrid>
        <w:gridCol w:w="1100"/>
        <w:gridCol w:w="2225"/>
        <w:gridCol w:w="2077"/>
        <w:gridCol w:w="3953"/>
      </w:tblGrid>
      <w:tr w:rsidR="00551FB7" w:rsidRPr="00551FB7" w14:paraId="3CF02080" w14:textId="77777777" w:rsidTr="00CF1B6E">
        <w:trPr>
          <w:tblHeader/>
        </w:trPr>
        <w:tc>
          <w:tcPr>
            <w:tcW w:w="1100" w:type="dxa"/>
            <w:shd w:val="clear" w:color="auto" w:fill="4D4D4F" w:themeFill="accent4"/>
            <w:vAlign w:val="center"/>
          </w:tcPr>
          <w:p w14:paraId="1978B4C2" w14:textId="77777777" w:rsidR="00551FB7" w:rsidRPr="00551FB7" w:rsidRDefault="00551FB7" w:rsidP="005A7AFC">
            <w:pPr>
              <w:pStyle w:val="TableHead"/>
              <w:rPr>
                <w:vertAlign w:val="superscript"/>
              </w:rPr>
            </w:pPr>
            <w:r w:rsidRPr="00551FB7">
              <w:t>Status</w:t>
            </w:r>
            <w:r w:rsidRPr="00551FB7">
              <w:rPr>
                <w:vertAlign w:val="superscript"/>
              </w:rPr>
              <w:t>1</w:t>
            </w:r>
          </w:p>
        </w:tc>
        <w:tc>
          <w:tcPr>
            <w:tcW w:w="2225" w:type="dxa"/>
            <w:shd w:val="clear" w:color="auto" w:fill="4D4D4F" w:themeFill="accent4"/>
            <w:vAlign w:val="center"/>
          </w:tcPr>
          <w:p w14:paraId="46BB48AC" w14:textId="77777777" w:rsidR="00551FB7" w:rsidRPr="00551FB7" w:rsidRDefault="00551FB7" w:rsidP="005A7AFC">
            <w:pPr>
              <w:pStyle w:val="TableHead"/>
            </w:pPr>
            <w:r w:rsidRPr="00551FB7">
              <w:t>Common Name</w:t>
            </w:r>
          </w:p>
        </w:tc>
        <w:tc>
          <w:tcPr>
            <w:tcW w:w="2077" w:type="dxa"/>
            <w:shd w:val="clear" w:color="auto" w:fill="4D4D4F" w:themeFill="accent4"/>
            <w:vAlign w:val="center"/>
          </w:tcPr>
          <w:p w14:paraId="19DFD24B" w14:textId="77777777" w:rsidR="00551FB7" w:rsidRPr="00551FB7" w:rsidRDefault="00551FB7" w:rsidP="005A7AFC">
            <w:pPr>
              <w:pStyle w:val="TableHead"/>
            </w:pPr>
            <w:r w:rsidRPr="00551FB7">
              <w:t>Scientific Name</w:t>
            </w:r>
          </w:p>
        </w:tc>
        <w:tc>
          <w:tcPr>
            <w:tcW w:w="3953" w:type="dxa"/>
            <w:shd w:val="clear" w:color="auto" w:fill="4D4D4F" w:themeFill="accent4"/>
            <w:vAlign w:val="center"/>
          </w:tcPr>
          <w:p w14:paraId="3A9338A0" w14:textId="77777777" w:rsidR="00551FB7" w:rsidRPr="00551FB7" w:rsidRDefault="00551FB7" w:rsidP="005A7AFC">
            <w:pPr>
              <w:pStyle w:val="TableHead"/>
            </w:pPr>
            <w:r w:rsidRPr="00551FB7">
              <w:t>Habitat Description</w:t>
            </w:r>
          </w:p>
        </w:tc>
      </w:tr>
      <w:tr w:rsidR="00551FB7" w:rsidRPr="00551FB7" w14:paraId="7BC20FFC" w14:textId="77777777" w:rsidTr="001D7BE4">
        <w:tc>
          <w:tcPr>
            <w:tcW w:w="1100" w:type="dxa"/>
            <w:shd w:val="clear" w:color="auto" w:fill="FFFFFF" w:themeFill="background1"/>
            <w:vAlign w:val="center"/>
          </w:tcPr>
          <w:p w14:paraId="631BA830" w14:textId="79BA4737" w:rsidR="00551FB7" w:rsidRPr="00551FB7" w:rsidRDefault="00551FB7" w:rsidP="005A7AFC">
            <w:pPr>
              <w:pStyle w:val="TableBody"/>
            </w:pPr>
          </w:p>
        </w:tc>
        <w:tc>
          <w:tcPr>
            <w:tcW w:w="2225" w:type="dxa"/>
            <w:shd w:val="clear" w:color="auto" w:fill="FFFFFF" w:themeFill="background1"/>
            <w:vAlign w:val="center"/>
          </w:tcPr>
          <w:p w14:paraId="37102389" w14:textId="2EE0186E" w:rsidR="00551FB7" w:rsidRPr="00551FB7" w:rsidRDefault="00551FB7" w:rsidP="005A7AFC">
            <w:pPr>
              <w:pStyle w:val="TableBody"/>
            </w:pPr>
          </w:p>
        </w:tc>
        <w:tc>
          <w:tcPr>
            <w:tcW w:w="2077" w:type="dxa"/>
            <w:vAlign w:val="center"/>
          </w:tcPr>
          <w:p w14:paraId="01302068" w14:textId="3A20CC37" w:rsidR="00551FB7" w:rsidRPr="00551FB7" w:rsidRDefault="00551FB7" w:rsidP="005A7AFC">
            <w:pPr>
              <w:pStyle w:val="TableBody"/>
              <w:rPr>
                <w:i/>
                <w:iCs/>
              </w:rPr>
            </w:pPr>
          </w:p>
        </w:tc>
        <w:tc>
          <w:tcPr>
            <w:tcW w:w="3953" w:type="dxa"/>
            <w:vAlign w:val="center"/>
          </w:tcPr>
          <w:p w14:paraId="2E57DCE5" w14:textId="642669FD" w:rsidR="00551FB7" w:rsidRPr="00551FB7" w:rsidRDefault="00551FB7" w:rsidP="005A7AFC">
            <w:pPr>
              <w:pStyle w:val="TableBody"/>
              <w:rPr>
                <w:highlight w:val="yellow"/>
              </w:rPr>
            </w:pPr>
          </w:p>
        </w:tc>
      </w:tr>
      <w:tr w:rsidR="00551FB7" w:rsidRPr="00551FB7" w14:paraId="4DEFE172" w14:textId="77777777" w:rsidTr="001D7BE4">
        <w:tc>
          <w:tcPr>
            <w:tcW w:w="1100" w:type="dxa"/>
            <w:shd w:val="clear" w:color="auto" w:fill="FFFFFF" w:themeFill="background1"/>
            <w:vAlign w:val="center"/>
          </w:tcPr>
          <w:p w14:paraId="5EEC373C" w14:textId="29129DD4" w:rsidR="00551FB7" w:rsidRPr="00551FB7" w:rsidRDefault="00551FB7" w:rsidP="005A7AFC">
            <w:pPr>
              <w:pStyle w:val="TableBody"/>
            </w:pPr>
          </w:p>
        </w:tc>
        <w:tc>
          <w:tcPr>
            <w:tcW w:w="2225" w:type="dxa"/>
            <w:shd w:val="clear" w:color="auto" w:fill="FFFFFF" w:themeFill="background1"/>
            <w:vAlign w:val="center"/>
          </w:tcPr>
          <w:p w14:paraId="270FE49F" w14:textId="0AA23201" w:rsidR="00551FB7" w:rsidRPr="00551FB7" w:rsidRDefault="00551FB7" w:rsidP="005A7AFC">
            <w:pPr>
              <w:pStyle w:val="TableBody"/>
            </w:pPr>
          </w:p>
        </w:tc>
        <w:tc>
          <w:tcPr>
            <w:tcW w:w="2077" w:type="dxa"/>
            <w:shd w:val="clear" w:color="auto" w:fill="FFFFFF" w:themeFill="background1"/>
            <w:vAlign w:val="center"/>
          </w:tcPr>
          <w:p w14:paraId="27C269DA" w14:textId="55FAC0C8" w:rsidR="00551FB7" w:rsidRPr="00551FB7" w:rsidRDefault="00551FB7" w:rsidP="005A7AFC">
            <w:pPr>
              <w:pStyle w:val="TableBody"/>
            </w:pPr>
          </w:p>
        </w:tc>
        <w:tc>
          <w:tcPr>
            <w:tcW w:w="3953" w:type="dxa"/>
            <w:shd w:val="clear" w:color="auto" w:fill="FFFFFF" w:themeFill="background1"/>
            <w:vAlign w:val="center"/>
          </w:tcPr>
          <w:p w14:paraId="68638B9C" w14:textId="04959337" w:rsidR="00551FB7" w:rsidRPr="00551FB7" w:rsidRDefault="00551FB7" w:rsidP="005A7AFC">
            <w:pPr>
              <w:pStyle w:val="TableBody"/>
              <w:rPr>
                <w:highlight w:val="yellow"/>
              </w:rPr>
            </w:pPr>
          </w:p>
        </w:tc>
      </w:tr>
      <w:tr w:rsidR="00551FB7" w:rsidRPr="00551FB7" w14:paraId="277A346B" w14:textId="77777777" w:rsidTr="001D7BE4">
        <w:tc>
          <w:tcPr>
            <w:tcW w:w="1100" w:type="dxa"/>
            <w:shd w:val="clear" w:color="auto" w:fill="FFFFFF" w:themeFill="background1"/>
            <w:vAlign w:val="center"/>
          </w:tcPr>
          <w:p w14:paraId="06A8C356" w14:textId="76D41825" w:rsidR="00551FB7" w:rsidRPr="00551FB7" w:rsidRDefault="00551FB7" w:rsidP="005A7AFC">
            <w:pPr>
              <w:pStyle w:val="TableBody"/>
            </w:pPr>
          </w:p>
        </w:tc>
        <w:tc>
          <w:tcPr>
            <w:tcW w:w="2225" w:type="dxa"/>
            <w:shd w:val="clear" w:color="auto" w:fill="FFFFFF" w:themeFill="background1"/>
            <w:vAlign w:val="center"/>
          </w:tcPr>
          <w:p w14:paraId="135A6375" w14:textId="08F369A6" w:rsidR="00551FB7" w:rsidRPr="00551FB7" w:rsidRDefault="00551FB7" w:rsidP="005A7AFC">
            <w:pPr>
              <w:pStyle w:val="TableBody"/>
            </w:pPr>
          </w:p>
        </w:tc>
        <w:tc>
          <w:tcPr>
            <w:tcW w:w="2077" w:type="dxa"/>
            <w:shd w:val="clear" w:color="auto" w:fill="FFFFFF" w:themeFill="background1"/>
            <w:vAlign w:val="center"/>
          </w:tcPr>
          <w:p w14:paraId="0DA62F3D" w14:textId="0DA225BE" w:rsidR="00551FB7" w:rsidRPr="00551FB7" w:rsidRDefault="00551FB7" w:rsidP="005A7AFC">
            <w:pPr>
              <w:pStyle w:val="TableBody"/>
              <w:rPr>
                <w:i/>
                <w:iCs/>
              </w:rPr>
            </w:pPr>
          </w:p>
        </w:tc>
        <w:tc>
          <w:tcPr>
            <w:tcW w:w="3953" w:type="dxa"/>
            <w:shd w:val="clear" w:color="auto" w:fill="FFFFFF" w:themeFill="background1"/>
            <w:vAlign w:val="center"/>
          </w:tcPr>
          <w:p w14:paraId="3B6EDF53" w14:textId="37F75189" w:rsidR="00551FB7" w:rsidRPr="00551FB7" w:rsidRDefault="00551FB7" w:rsidP="005A7AFC">
            <w:pPr>
              <w:pStyle w:val="TableBody"/>
              <w:rPr>
                <w:highlight w:val="yellow"/>
              </w:rPr>
            </w:pPr>
          </w:p>
        </w:tc>
      </w:tr>
      <w:tr w:rsidR="00551FB7" w:rsidRPr="00551FB7" w14:paraId="49BE0AD7" w14:textId="77777777" w:rsidTr="001D7BE4">
        <w:tc>
          <w:tcPr>
            <w:tcW w:w="1100" w:type="dxa"/>
            <w:shd w:val="clear" w:color="auto" w:fill="FFFFFF" w:themeFill="background1"/>
            <w:vAlign w:val="center"/>
          </w:tcPr>
          <w:p w14:paraId="1639A85E" w14:textId="33B31AC3" w:rsidR="00551FB7" w:rsidRPr="00551FB7" w:rsidRDefault="00551FB7" w:rsidP="005A7AFC">
            <w:pPr>
              <w:pStyle w:val="TableBody"/>
            </w:pPr>
          </w:p>
        </w:tc>
        <w:tc>
          <w:tcPr>
            <w:tcW w:w="2225" w:type="dxa"/>
            <w:shd w:val="clear" w:color="auto" w:fill="FFFFFF" w:themeFill="background1"/>
            <w:vAlign w:val="center"/>
          </w:tcPr>
          <w:p w14:paraId="3CFCDA2B" w14:textId="19966BDE" w:rsidR="00551FB7" w:rsidRPr="00551FB7" w:rsidRDefault="00551FB7" w:rsidP="005A7AFC">
            <w:pPr>
              <w:pStyle w:val="TableBody"/>
            </w:pPr>
          </w:p>
        </w:tc>
        <w:tc>
          <w:tcPr>
            <w:tcW w:w="2077" w:type="dxa"/>
            <w:shd w:val="clear" w:color="auto" w:fill="FFFFFF" w:themeFill="background1"/>
            <w:vAlign w:val="center"/>
          </w:tcPr>
          <w:p w14:paraId="4B4A6A0E" w14:textId="555B1894" w:rsidR="00551FB7" w:rsidRPr="00551FB7" w:rsidRDefault="00551FB7" w:rsidP="005A7AFC">
            <w:pPr>
              <w:pStyle w:val="TableBody"/>
              <w:rPr>
                <w:i/>
                <w:iCs/>
              </w:rPr>
            </w:pPr>
          </w:p>
        </w:tc>
        <w:tc>
          <w:tcPr>
            <w:tcW w:w="3953" w:type="dxa"/>
            <w:shd w:val="clear" w:color="auto" w:fill="FFFFFF" w:themeFill="background1"/>
            <w:vAlign w:val="center"/>
          </w:tcPr>
          <w:p w14:paraId="00D36B0A" w14:textId="311088F1" w:rsidR="00551FB7" w:rsidRPr="00551FB7" w:rsidRDefault="00551FB7" w:rsidP="005A7AFC">
            <w:pPr>
              <w:pStyle w:val="TableBody"/>
              <w:rPr>
                <w:highlight w:val="yellow"/>
              </w:rPr>
            </w:pPr>
          </w:p>
        </w:tc>
      </w:tr>
      <w:tr w:rsidR="00551FB7" w:rsidRPr="00551FB7" w14:paraId="2C83DE07" w14:textId="77777777" w:rsidTr="001D7BE4">
        <w:tc>
          <w:tcPr>
            <w:tcW w:w="1100" w:type="dxa"/>
            <w:shd w:val="clear" w:color="auto" w:fill="FFFFFF" w:themeFill="background1"/>
            <w:vAlign w:val="center"/>
          </w:tcPr>
          <w:p w14:paraId="1AB2BA64" w14:textId="76A65522" w:rsidR="00551FB7" w:rsidRPr="00551FB7" w:rsidRDefault="00551FB7" w:rsidP="005A7AFC">
            <w:pPr>
              <w:pStyle w:val="TableBody"/>
            </w:pPr>
          </w:p>
        </w:tc>
        <w:tc>
          <w:tcPr>
            <w:tcW w:w="2225" w:type="dxa"/>
            <w:shd w:val="clear" w:color="auto" w:fill="FFFFFF" w:themeFill="background1"/>
            <w:vAlign w:val="center"/>
          </w:tcPr>
          <w:p w14:paraId="55A55CED" w14:textId="55D77E04" w:rsidR="00551FB7" w:rsidRPr="00551FB7" w:rsidRDefault="00551FB7" w:rsidP="005A7AFC">
            <w:pPr>
              <w:pStyle w:val="TableBody"/>
            </w:pPr>
          </w:p>
        </w:tc>
        <w:tc>
          <w:tcPr>
            <w:tcW w:w="2077" w:type="dxa"/>
            <w:shd w:val="clear" w:color="auto" w:fill="FFFFFF" w:themeFill="background1"/>
            <w:vAlign w:val="center"/>
          </w:tcPr>
          <w:p w14:paraId="43EADEB1" w14:textId="762E626E" w:rsidR="00551FB7" w:rsidRPr="00551FB7" w:rsidRDefault="00551FB7" w:rsidP="005A7AFC">
            <w:pPr>
              <w:pStyle w:val="TableBody"/>
            </w:pPr>
          </w:p>
        </w:tc>
        <w:tc>
          <w:tcPr>
            <w:tcW w:w="3953" w:type="dxa"/>
            <w:shd w:val="clear" w:color="auto" w:fill="FFFFFF" w:themeFill="background1"/>
            <w:vAlign w:val="center"/>
          </w:tcPr>
          <w:p w14:paraId="246E0A0A" w14:textId="0DDDFBCB" w:rsidR="00551FB7" w:rsidRPr="00551FB7" w:rsidRDefault="00551FB7" w:rsidP="005A7AFC">
            <w:pPr>
              <w:pStyle w:val="TableBody"/>
              <w:rPr>
                <w:highlight w:val="yellow"/>
              </w:rPr>
            </w:pPr>
          </w:p>
        </w:tc>
      </w:tr>
      <w:tr w:rsidR="00551FB7" w:rsidRPr="00551FB7" w14:paraId="007CC9AB" w14:textId="77777777" w:rsidTr="001D7BE4">
        <w:tc>
          <w:tcPr>
            <w:tcW w:w="1100" w:type="dxa"/>
            <w:shd w:val="clear" w:color="auto" w:fill="FFFFFF" w:themeFill="background1"/>
            <w:vAlign w:val="center"/>
          </w:tcPr>
          <w:p w14:paraId="59E97574" w14:textId="6D9965F6" w:rsidR="00551FB7" w:rsidRPr="00551FB7" w:rsidRDefault="00551FB7" w:rsidP="005A7AFC">
            <w:pPr>
              <w:pStyle w:val="TableBody"/>
            </w:pPr>
          </w:p>
        </w:tc>
        <w:tc>
          <w:tcPr>
            <w:tcW w:w="2225" w:type="dxa"/>
            <w:shd w:val="clear" w:color="auto" w:fill="FFFFFF" w:themeFill="background1"/>
            <w:vAlign w:val="center"/>
          </w:tcPr>
          <w:p w14:paraId="6C4BC4D8" w14:textId="36C7BCD8" w:rsidR="00551FB7" w:rsidRPr="00551FB7" w:rsidRDefault="00551FB7" w:rsidP="005A7AFC">
            <w:pPr>
              <w:pStyle w:val="TableBody"/>
            </w:pPr>
          </w:p>
        </w:tc>
        <w:tc>
          <w:tcPr>
            <w:tcW w:w="2077" w:type="dxa"/>
            <w:shd w:val="clear" w:color="auto" w:fill="FFFFFF" w:themeFill="background1"/>
            <w:vAlign w:val="center"/>
          </w:tcPr>
          <w:p w14:paraId="31CB8D47" w14:textId="5E6917BA" w:rsidR="00551FB7" w:rsidRPr="00551FB7" w:rsidRDefault="00551FB7" w:rsidP="005A7AFC">
            <w:pPr>
              <w:pStyle w:val="TableBody"/>
              <w:rPr>
                <w:i/>
              </w:rPr>
            </w:pPr>
          </w:p>
        </w:tc>
        <w:tc>
          <w:tcPr>
            <w:tcW w:w="3953" w:type="dxa"/>
            <w:shd w:val="clear" w:color="auto" w:fill="FFFFFF" w:themeFill="background1"/>
            <w:vAlign w:val="center"/>
          </w:tcPr>
          <w:p w14:paraId="68F7AB8A" w14:textId="6B9B4793" w:rsidR="00551FB7" w:rsidRPr="00551FB7" w:rsidRDefault="00551FB7" w:rsidP="005A7AFC">
            <w:pPr>
              <w:pStyle w:val="TableBody"/>
            </w:pPr>
          </w:p>
        </w:tc>
      </w:tr>
      <w:tr w:rsidR="00551FB7" w:rsidRPr="00551FB7" w14:paraId="6AA7B08D" w14:textId="77777777" w:rsidTr="001D7BE4">
        <w:tc>
          <w:tcPr>
            <w:tcW w:w="1100" w:type="dxa"/>
            <w:shd w:val="clear" w:color="auto" w:fill="FFFFFF" w:themeFill="background1"/>
            <w:vAlign w:val="center"/>
          </w:tcPr>
          <w:p w14:paraId="4E515440" w14:textId="00D81E44" w:rsidR="00551FB7" w:rsidRPr="00551FB7" w:rsidRDefault="00551FB7" w:rsidP="005A7AFC">
            <w:pPr>
              <w:pStyle w:val="TableBody"/>
            </w:pPr>
          </w:p>
        </w:tc>
        <w:tc>
          <w:tcPr>
            <w:tcW w:w="2225" w:type="dxa"/>
            <w:shd w:val="clear" w:color="auto" w:fill="FFFFFF" w:themeFill="background1"/>
            <w:vAlign w:val="center"/>
          </w:tcPr>
          <w:p w14:paraId="2119FEC2" w14:textId="746CED20" w:rsidR="00551FB7" w:rsidRPr="00551FB7" w:rsidRDefault="00551FB7" w:rsidP="005A7AFC">
            <w:pPr>
              <w:pStyle w:val="TableBody"/>
            </w:pPr>
          </w:p>
        </w:tc>
        <w:tc>
          <w:tcPr>
            <w:tcW w:w="2077" w:type="dxa"/>
            <w:shd w:val="clear" w:color="auto" w:fill="FFFFFF" w:themeFill="background1"/>
            <w:vAlign w:val="center"/>
          </w:tcPr>
          <w:p w14:paraId="7D4F1FCE" w14:textId="3E5A09F5" w:rsidR="00551FB7" w:rsidRPr="00551FB7" w:rsidRDefault="00551FB7" w:rsidP="005A7AFC">
            <w:pPr>
              <w:pStyle w:val="TableBody"/>
              <w:rPr>
                <w:i/>
                <w:iCs/>
              </w:rPr>
            </w:pPr>
          </w:p>
        </w:tc>
        <w:tc>
          <w:tcPr>
            <w:tcW w:w="3953" w:type="dxa"/>
            <w:shd w:val="clear" w:color="auto" w:fill="FFFFFF" w:themeFill="background1"/>
            <w:vAlign w:val="center"/>
          </w:tcPr>
          <w:p w14:paraId="5F841F0A" w14:textId="63B2499C" w:rsidR="00551FB7" w:rsidRPr="00551FB7" w:rsidRDefault="00551FB7" w:rsidP="005A7AFC">
            <w:pPr>
              <w:pStyle w:val="TableBody"/>
              <w:rPr>
                <w:highlight w:val="yellow"/>
              </w:rPr>
            </w:pPr>
          </w:p>
        </w:tc>
      </w:tr>
      <w:tr w:rsidR="00551FB7" w:rsidRPr="00551FB7" w14:paraId="0FBCB807" w14:textId="77777777" w:rsidTr="001D7BE4">
        <w:tc>
          <w:tcPr>
            <w:tcW w:w="1100" w:type="dxa"/>
            <w:shd w:val="clear" w:color="auto" w:fill="FFFFFF" w:themeFill="background1"/>
            <w:vAlign w:val="center"/>
          </w:tcPr>
          <w:p w14:paraId="3E2CFCF8" w14:textId="777683CD" w:rsidR="00551FB7" w:rsidRPr="00551FB7" w:rsidRDefault="00551FB7" w:rsidP="005A7AFC">
            <w:pPr>
              <w:pStyle w:val="TableBody"/>
            </w:pPr>
          </w:p>
        </w:tc>
        <w:tc>
          <w:tcPr>
            <w:tcW w:w="2225" w:type="dxa"/>
            <w:shd w:val="clear" w:color="auto" w:fill="FFFFFF" w:themeFill="background1"/>
            <w:vAlign w:val="center"/>
          </w:tcPr>
          <w:p w14:paraId="5EF19793" w14:textId="2D8CAE24" w:rsidR="00551FB7" w:rsidRPr="00551FB7" w:rsidRDefault="00551FB7" w:rsidP="005A7AFC">
            <w:pPr>
              <w:pStyle w:val="TableBody"/>
            </w:pPr>
          </w:p>
        </w:tc>
        <w:tc>
          <w:tcPr>
            <w:tcW w:w="2077" w:type="dxa"/>
            <w:shd w:val="clear" w:color="auto" w:fill="FFFFFF" w:themeFill="background1"/>
            <w:vAlign w:val="center"/>
          </w:tcPr>
          <w:p w14:paraId="7550C84D" w14:textId="1511CF73" w:rsidR="00551FB7" w:rsidRPr="00551FB7" w:rsidRDefault="00551FB7" w:rsidP="005A7AFC">
            <w:pPr>
              <w:pStyle w:val="TableBody"/>
              <w:rPr>
                <w:i/>
                <w:iCs/>
              </w:rPr>
            </w:pPr>
          </w:p>
        </w:tc>
        <w:tc>
          <w:tcPr>
            <w:tcW w:w="3953" w:type="dxa"/>
            <w:shd w:val="clear" w:color="auto" w:fill="FFFFFF" w:themeFill="background1"/>
            <w:vAlign w:val="center"/>
          </w:tcPr>
          <w:p w14:paraId="37213360" w14:textId="65531E1C" w:rsidR="00551FB7" w:rsidRPr="00551FB7" w:rsidRDefault="00551FB7" w:rsidP="005A7AFC">
            <w:pPr>
              <w:pStyle w:val="TableBody"/>
              <w:rPr>
                <w:highlight w:val="yellow"/>
              </w:rPr>
            </w:pPr>
          </w:p>
        </w:tc>
      </w:tr>
      <w:tr w:rsidR="00551FB7" w:rsidRPr="00551FB7" w14:paraId="6DE8C417" w14:textId="77777777" w:rsidTr="001D7BE4">
        <w:tc>
          <w:tcPr>
            <w:tcW w:w="1100" w:type="dxa"/>
            <w:shd w:val="clear" w:color="auto" w:fill="FFFFFF" w:themeFill="background1"/>
            <w:vAlign w:val="center"/>
          </w:tcPr>
          <w:p w14:paraId="55ECA953" w14:textId="6970A1A4" w:rsidR="00551FB7" w:rsidRPr="00551FB7" w:rsidRDefault="00551FB7" w:rsidP="005A7AFC">
            <w:pPr>
              <w:pStyle w:val="TableBody"/>
            </w:pPr>
          </w:p>
        </w:tc>
        <w:tc>
          <w:tcPr>
            <w:tcW w:w="2225" w:type="dxa"/>
            <w:shd w:val="clear" w:color="auto" w:fill="FFFFFF" w:themeFill="background1"/>
            <w:vAlign w:val="center"/>
          </w:tcPr>
          <w:p w14:paraId="7328CB9C" w14:textId="44827714" w:rsidR="00551FB7" w:rsidRPr="00551FB7" w:rsidRDefault="00551FB7" w:rsidP="005A7AFC">
            <w:pPr>
              <w:pStyle w:val="TableBody"/>
            </w:pPr>
          </w:p>
        </w:tc>
        <w:tc>
          <w:tcPr>
            <w:tcW w:w="2077" w:type="dxa"/>
            <w:shd w:val="clear" w:color="auto" w:fill="FFFFFF" w:themeFill="background1"/>
            <w:vAlign w:val="center"/>
          </w:tcPr>
          <w:p w14:paraId="7F18268A" w14:textId="4D896A6D" w:rsidR="00551FB7" w:rsidRPr="00551FB7" w:rsidRDefault="00551FB7" w:rsidP="005A7AFC">
            <w:pPr>
              <w:pStyle w:val="TableBody"/>
              <w:rPr>
                <w:i/>
                <w:iCs/>
              </w:rPr>
            </w:pPr>
          </w:p>
        </w:tc>
        <w:tc>
          <w:tcPr>
            <w:tcW w:w="3953" w:type="dxa"/>
            <w:shd w:val="clear" w:color="auto" w:fill="FFFFFF" w:themeFill="background1"/>
            <w:vAlign w:val="center"/>
          </w:tcPr>
          <w:p w14:paraId="5C8B7A89" w14:textId="249F8D93" w:rsidR="00551FB7" w:rsidRPr="00551FB7" w:rsidRDefault="00551FB7" w:rsidP="005A7AFC">
            <w:pPr>
              <w:pStyle w:val="TableBody"/>
              <w:rPr>
                <w:highlight w:val="yellow"/>
              </w:rPr>
            </w:pPr>
          </w:p>
        </w:tc>
      </w:tr>
      <w:tr w:rsidR="00551FB7" w:rsidRPr="00551FB7" w14:paraId="7032EC52" w14:textId="77777777" w:rsidTr="001D7BE4">
        <w:tc>
          <w:tcPr>
            <w:tcW w:w="1100" w:type="dxa"/>
            <w:shd w:val="clear" w:color="auto" w:fill="FFFFFF" w:themeFill="background1"/>
            <w:vAlign w:val="center"/>
          </w:tcPr>
          <w:p w14:paraId="15B79CE5" w14:textId="08241710" w:rsidR="00551FB7" w:rsidRPr="00551FB7" w:rsidRDefault="00551FB7" w:rsidP="005A7AFC">
            <w:pPr>
              <w:pStyle w:val="TableBody"/>
            </w:pPr>
          </w:p>
        </w:tc>
        <w:tc>
          <w:tcPr>
            <w:tcW w:w="2225" w:type="dxa"/>
            <w:shd w:val="clear" w:color="auto" w:fill="FFFFFF" w:themeFill="background1"/>
            <w:vAlign w:val="center"/>
          </w:tcPr>
          <w:p w14:paraId="400ABE74" w14:textId="5AF447D5" w:rsidR="00551FB7" w:rsidRPr="00551FB7" w:rsidRDefault="00551FB7" w:rsidP="005A7AFC">
            <w:pPr>
              <w:pStyle w:val="TableBody"/>
            </w:pPr>
          </w:p>
        </w:tc>
        <w:tc>
          <w:tcPr>
            <w:tcW w:w="2077" w:type="dxa"/>
            <w:shd w:val="clear" w:color="auto" w:fill="FFFFFF" w:themeFill="background1"/>
            <w:vAlign w:val="center"/>
          </w:tcPr>
          <w:p w14:paraId="773949FE" w14:textId="3C961EB4" w:rsidR="00551FB7" w:rsidRPr="00551FB7" w:rsidRDefault="00551FB7" w:rsidP="005A7AFC">
            <w:pPr>
              <w:pStyle w:val="TableBody"/>
              <w:rPr>
                <w:i/>
                <w:iCs/>
              </w:rPr>
            </w:pPr>
          </w:p>
        </w:tc>
        <w:tc>
          <w:tcPr>
            <w:tcW w:w="3953" w:type="dxa"/>
            <w:shd w:val="clear" w:color="auto" w:fill="FFFFFF" w:themeFill="background1"/>
            <w:vAlign w:val="center"/>
          </w:tcPr>
          <w:p w14:paraId="6BD89E04" w14:textId="334148D5" w:rsidR="00551FB7" w:rsidRPr="00551FB7" w:rsidRDefault="00551FB7" w:rsidP="005A7AFC">
            <w:pPr>
              <w:pStyle w:val="TableBody"/>
              <w:rPr>
                <w:highlight w:val="yellow"/>
              </w:rPr>
            </w:pPr>
          </w:p>
        </w:tc>
      </w:tr>
      <w:tr w:rsidR="00551FB7" w:rsidRPr="00551FB7" w14:paraId="1DA90702" w14:textId="77777777" w:rsidTr="001D7BE4">
        <w:tc>
          <w:tcPr>
            <w:tcW w:w="1100" w:type="dxa"/>
            <w:shd w:val="clear" w:color="auto" w:fill="FFFFFF" w:themeFill="background1"/>
            <w:vAlign w:val="center"/>
          </w:tcPr>
          <w:p w14:paraId="6CA10324" w14:textId="13FDB156" w:rsidR="00551FB7" w:rsidRPr="00551FB7" w:rsidRDefault="00551FB7" w:rsidP="005A7AFC">
            <w:pPr>
              <w:pStyle w:val="TableBody"/>
              <w:rPr>
                <w:vertAlign w:val="superscript"/>
              </w:rPr>
            </w:pPr>
          </w:p>
        </w:tc>
        <w:tc>
          <w:tcPr>
            <w:tcW w:w="2225" w:type="dxa"/>
            <w:shd w:val="clear" w:color="auto" w:fill="FFFFFF" w:themeFill="background1"/>
            <w:vAlign w:val="center"/>
          </w:tcPr>
          <w:p w14:paraId="780277EE" w14:textId="139B84E0" w:rsidR="00551FB7" w:rsidRPr="00551FB7" w:rsidRDefault="00551FB7" w:rsidP="005A7AFC">
            <w:pPr>
              <w:pStyle w:val="TableBody"/>
            </w:pPr>
          </w:p>
        </w:tc>
        <w:tc>
          <w:tcPr>
            <w:tcW w:w="2077" w:type="dxa"/>
            <w:shd w:val="clear" w:color="auto" w:fill="FFFFFF" w:themeFill="background1"/>
            <w:vAlign w:val="center"/>
          </w:tcPr>
          <w:p w14:paraId="11BFEF68" w14:textId="096C3D90" w:rsidR="00551FB7" w:rsidRPr="00551FB7" w:rsidRDefault="00551FB7" w:rsidP="005A7AFC">
            <w:pPr>
              <w:pStyle w:val="TableBody"/>
              <w:rPr>
                <w:i/>
                <w:iCs/>
              </w:rPr>
            </w:pPr>
          </w:p>
        </w:tc>
        <w:tc>
          <w:tcPr>
            <w:tcW w:w="3953" w:type="dxa"/>
            <w:shd w:val="clear" w:color="auto" w:fill="FFFFFF" w:themeFill="background1"/>
            <w:vAlign w:val="center"/>
          </w:tcPr>
          <w:p w14:paraId="0B502BB2" w14:textId="05AB5139" w:rsidR="00551FB7" w:rsidRPr="00551FB7" w:rsidRDefault="00551FB7" w:rsidP="005A7AFC">
            <w:pPr>
              <w:pStyle w:val="TableBody"/>
              <w:rPr>
                <w:highlight w:val="yellow"/>
              </w:rPr>
            </w:pPr>
          </w:p>
        </w:tc>
      </w:tr>
    </w:tbl>
    <w:p w14:paraId="4A878577" w14:textId="77777777" w:rsidR="00551FB7" w:rsidRPr="00551FB7" w:rsidRDefault="00551FB7" w:rsidP="007F1E18">
      <w:pPr>
        <w:pStyle w:val="TableNotes"/>
        <w:spacing w:after="0"/>
        <w:rPr>
          <w:rFonts w:eastAsia="Arial"/>
        </w:rPr>
      </w:pPr>
      <w:r w:rsidRPr="00551FB7">
        <w:rPr>
          <w:rFonts w:eastAsia="Arial"/>
        </w:rPr>
        <w:t>Sources: USFWS 2024; NGPC 2024c.</w:t>
      </w:r>
    </w:p>
    <w:p w14:paraId="4C18016B" w14:textId="77777777" w:rsidR="00551FB7" w:rsidRPr="00551FB7" w:rsidRDefault="00551FB7" w:rsidP="007F1E18">
      <w:pPr>
        <w:pStyle w:val="TableNotesHangingIndent"/>
        <w:rPr>
          <w:rFonts w:eastAsia="Arial"/>
        </w:rPr>
      </w:pPr>
      <w:r w:rsidRPr="00551FB7">
        <w:rPr>
          <w:rFonts w:eastAsia="Arial"/>
          <w:vertAlign w:val="superscript"/>
        </w:rPr>
        <w:t>1</w:t>
      </w:r>
      <w:r w:rsidRPr="00551FB7">
        <w:rPr>
          <w:rFonts w:eastAsia="Arial"/>
        </w:rPr>
        <w:t>.</w:t>
      </w:r>
      <w:r w:rsidRPr="00551FB7">
        <w:rPr>
          <w:rFonts w:eastAsia="Arial"/>
        </w:rPr>
        <w:tab/>
        <w:t>FT=Federally Threatened; FE = Federally Endangered; ST=State Threatened; SE=State Endangered</w:t>
      </w:r>
    </w:p>
    <w:p w14:paraId="4FFB41E2" w14:textId="43D1B102" w:rsidR="00551FB7" w:rsidRPr="00551FB7" w:rsidRDefault="00551FB7" w:rsidP="007F1E18">
      <w:pPr>
        <w:pStyle w:val="TableNotesHangingIndent"/>
        <w:rPr>
          <w:rFonts w:eastAsia="Arial"/>
        </w:rPr>
      </w:pPr>
      <w:r w:rsidRPr="00551FB7">
        <w:rPr>
          <w:rFonts w:eastAsia="Arial"/>
          <w:vertAlign w:val="superscript"/>
        </w:rPr>
        <w:t>2</w:t>
      </w:r>
      <w:r w:rsidRPr="00551FB7">
        <w:rPr>
          <w:rFonts w:eastAsia="Arial"/>
        </w:rPr>
        <w:tab/>
        <w:t>Tricolored bat is proposed to be federally listed as endangered; an official federal listing opinion is anticipated in 2024. All species federally listed as threatened or endangered are also listed by the state of Nebraska under State Statute 37-802(1).</w:t>
      </w:r>
    </w:p>
    <w:p w14:paraId="751B5709" w14:textId="0FBCC1FD" w:rsidR="00551FB7" w:rsidRPr="00551FB7" w:rsidRDefault="00551FB7" w:rsidP="00CD56F0">
      <w:pPr>
        <w:rPr>
          <w:shd w:val="clear" w:color="auto" w:fill="FFFFFF"/>
        </w:rPr>
      </w:pPr>
      <w:r w:rsidRPr="00551FB7">
        <w:rPr>
          <w:shd w:val="clear" w:color="auto" w:fill="FFFFFF"/>
        </w:rPr>
        <w:t xml:space="preserve">According to </w:t>
      </w:r>
      <w:r w:rsidR="005E5205">
        <w:rPr>
          <w:shd w:val="clear" w:color="auto" w:fill="FFFFFF"/>
        </w:rPr>
        <w:t xml:space="preserve">Nebraska </w:t>
      </w:r>
      <w:r w:rsidRPr="00551FB7">
        <w:rPr>
          <w:shd w:val="clear" w:color="auto" w:fill="FFFFFF"/>
        </w:rPr>
        <w:t xml:space="preserve">Natural Heritage </w:t>
      </w:r>
      <w:r w:rsidR="005E5205">
        <w:rPr>
          <w:shd w:val="clear" w:color="auto" w:fill="FFFFFF"/>
        </w:rPr>
        <w:t>Program r</w:t>
      </w:r>
      <w:r w:rsidRPr="00551FB7">
        <w:rPr>
          <w:shd w:val="clear" w:color="auto" w:fill="FFFFFF"/>
        </w:rPr>
        <w:t xml:space="preserve">ecords, there are documented occurrences of </w:t>
      </w:r>
      <w:r w:rsidR="007F1E18" w:rsidRPr="007F1E18">
        <w:rPr>
          <w:highlight w:val="lightGray"/>
          <w:shd w:val="clear" w:color="auto" w:fill="FFFFFF"/>
        </w:rPr>
        <w:t xml:space="preserve">[insert species, such as </w:t>
      </w:r>
      <w:r w:rsidRPr="007F1E18">
        <w:rPr>
          <w:highlight w:val="lightGray"/>
          <w:shd w:val="clear" w:color="auto" w:fill="FFFFFF"/>
        </w:rPr>
        <w:t>interior least tern, lake sturgeon, piping plover, and whooping crane</w:t>
      </w:r>
      <w:r w:rsidR="007F1E18" w:rsidRPr="007F1E18">
        <w:rPr>
          <w:highlight w:val="lightGray"/>
          <w:shd w:val="clear" w:color="auto" w:fill="FFFFFF"/>
        </w:rPr>
        <w:t>]</w:t>
      </w:r>
      <w:r w:rsidRPr="00551FB7">
        <w:rPr>
          <w:shd w:val="clear" w:color="auto" w:fill="FFFFFF"/>
        </w:rPr>
        <w:t xml:space="preserve"> within 5</w:t>
      </w:r>
      <w:r w:rsidR="00CD56F0">
        <w:rPr>
          <w:shd w:val="clear" w:color="auto" w:fill="FFFFFF"/>
        </w:rPr>
        <w:t> </w:t>
      </w:r>
      <w:r w:rsidRPr="00551FB7">
        <w:rPr>
          <w:shd w:val="clear" w:color="auto" w:fill="FFFFFF"/>
        </w:rPr>
        <w:t xml:space="preserve">miles of the Project Action Area within the last 30 years, but there are no documented occurrences of any of these species within 1 mile of the Project Action Area. There is no critical habitat present within the Project Action Area. </w:t>
      </w:r>
    </w:p>
    <w:p w14:paraId="2C77AE21" w14:textId="69BF6D6B" w:rsidR="007F1E18" w:rsidRPr="007F1E18" w:rsidRDefault="00BA4026" w:rsidP="005A7AFC">
      <w:pPr>
        <w:pStyle w:val="BodyText"/>
        <w:rPr>
          <w:shd w:val="clear" w:color="auto" w:fill="FFFFFF"/>
        </w:rPr>
      </w:pPr>
      <w:r w:rsidRPr="005A7AFC">
        <w:rPr>
          <w:highlight w:val="lightGray"/>
          <w:shd w:val="clear" w:color="auto" w:fill="FFFFFF"/>
        </w:rPr>
        <w:t>[Insert d</w:t>
      </w:r>
      <w:r w:rsidR="007F1E18" w:rsidRPr="005A7AFC">
        <w:rPr>
          <w:highlight w:val="lightGray"/>
          <w:shd w:val="clear" w:color="auto" w:fill="FFFFFF"/>
        </w:rPr>
        <w:t>iscuss</w:t>
      </w:r>
      <w:r w:rsidRPr="005A7AFC">
        <w:rPr>
          <w:highlight w:val="lightGray"/>
          <w:shd w:val="clear" w:color="auto" w:fill="FFFFFF"/>
        </w:rPr>
        <w:t>ion of</w:t>
      </w:r>
      <w:r w:rsidR="007F1E18" w:rsidRPr="005A7AFC">
        <w:rPr>
          <w:highlight w:val="lightGray"/>
          <w:shd w:val="clear" w:color="auto" w:fill="FFFFFF"/>
        </w:rPr>
        <w:t xml:space="preserve"> other species</w:t>
      </w:r>
      <w:r w:rsidRPr="005A7AFC">
        <w:rPr>
          <w:highlight w:val="lightGray"/>
          <w:shd w:val="clear" w:color="auto" w:fill="FFFFFF"/>
        </w:rPr>
        <w:t>]</w:t>
      </w:r>
    </w:p>
    <w:p w14:paraId="08A138BE" w14:textId="32E074DD" w:rsidR="00551FB7" w:rsidRDefault="00551FB7" w:rsidP="00551FB7">
      <w:r w:rsidRPr="00551FB7">
        <w:t>The federally endangered and</w:t>
      </w:r>
      <w:r w:rsidRPr="00551FB7">
        <w:rPr>
          <w:spacing w:val="-33"/>
        </w:rPr>
        <w:t xml:space="preserve"> </w:t>
      </w:r>
      <w:r w:rsidRPr="00551FB7">
        <w:t>threatened</w:t>
      </w:r>
      <w:r w:rsidRPr="00551FB7">
        <w:rPr>
          <w:spacing w:val="-2"/>
        </w:rPr>
        <w:t xml:space="preserve"> </w:t>
      </w:r>
      <w:r w:rsidRPr="00551FB7">
        <w:t>species</w:t>
      </w:r>
      <w:r w:rsidRPr="00551FB7">
        <w:rPr>
          <w:spacing w:val="-3"/>
        </w:rPr>
        <w:t xml:space="preserve"> </w:t>
      </w:r>
      <w:r w:rsidRPr="00551FB7">
        <w:t>review</w:t>
      </w:r>
      <w:r w:rsidRPr="00551FB7">
        <w:rPr>
          <w:spacing w:val="-7"/>
        </w:rPr>
        <w:t xml:space="preserve"> </w:t>
      </w:r>
      <w:r w:rsidRPr="00551FB7">
        <w:t>was</w:t>
      </w:r>
      <w:r w:rsidRPr="00551FB7">
        <w:rPr>
          <w:spacing w:val="-3"/>
        </w:rPr>
        <w:t xml:space="preserve"> </w:t>
      </w:r>
      <w:r w:rsidRPr="00551FB7">
        <w:t>conducted</w:t>
      </w:r>
      <w:r w:rsidRPr="00551FB7">
        <w:rPr>
          <w:spacing w:val="-3"/>
        </w:rPr>
        <w:t xml:space="preserve"> </w:t>
      </w:r>
      <w:r w:rsidRPr="00551FB7">
        <w:t>according</w:t>
      </w:r>
      <w:r w:rsidRPr="00551FB7">
        <w:rPr>
          <w:spacing w:val="-3"/>
        </w:rPr>
        <w:t xml:space="preserve"> </w:t>
      </w:r>
      <w:r w:rsidRPr="00551FB7">
        <w:t>to</w:t>
      </w:r>
      <w:r w:rsidRPr="00551FB7">
        <w:rPr>
          <w:spacing w:val="-7"/>
        </w:rPr>
        <w:t xml:space="preserve"> </w:t>
      </w:r>
      <w:r w:rsidRPr="00551FB7">
        <w:t>the</w:t>
      </w:r>
      <w:r w:rsidRPr="00551FB7">
        <w:rPr>
          <w:spacing w:val="-3"/>
        </w:rPr>
        <w:t xml:space="preserve"> </w:t>
      </w:r>
      <w:r w:rsidR="00C40FEE">
        <w:rPr>
          <w:spacing w:val="-3"/>
        </w:rPr>
        <w:t xml:space="preserve">2023 </w:t>
      </w:r>
      <w:r w:rsidR="00317B7B" w:rsidRPr="00C35CB5">
        <w:rPr>
          <w:i/>
          <w:iCs/>
        </w:rPr>
        <w:t>Programmatic Agreement among the Federal Highway Administration, US Fish and Wildlife Service, Nebraska Department of Transportation, and Nebraska Game and Parks Commission for the Determination of Effects to State and Federally Listed Species from the Federal-Aid Highway Program</w:t>
      </w:r>
      <w:r w:rsidRPr="00551FB7">
        <w:t>.</w:t>
      </w:r>
      <w:r w:rsidRPr="00551FB7">
        <w:rPr>
          <w:spacing w:val="2"/>
        </w:rPr>
        <w:t xml:space="preserve"> </w:t>
      </w:r>
      <w:r w:rsidR="00B32C4C">
        <w:rPr>
          <w:spacing w:val="-4"/>
        </w:rPr>
        <w:t>F</w:t>
      </w:r>
      <w:r w:rsidRPr="00551FB7">
        <w:t>orms</w:t>
      </w:r>
      <w:r w:rsidRPr="00551FB7">
        <w:rPr>
          <w:spacing w:val="-4"/>
        </w:rPr>
        <w:t xml:space="preserve"> </w:t>
      </w:r>
      <w:r w:rsidRPr="00551FB7">
        <w:t>completed</w:t>
      </w:r>
      <w:r w:rsidRPr="00551FB7">
        <w:rPr>
          <w:spacing w:val="-8"/>
        </w:rPr>
        <w:t xml:space="preserve"> </w:t>
      </w:r>
      <w:r w:rsidRPr="00551FB7">
        <w:t>for</w:t>
      </w:r>
      <w:r w:rsidRPr="00551FB7">
        <w:rPr>
          <w:spacing w:val="-4"/>
        </w:rPr>
        <w:t xml:space="preserve"> </w:t>
      </w:r>
      <w:r w:rsidRPr="00551FB7">
        <w:t>the</w:t>
      </w:r>
      <w:r w:rsidRPr="00551FB7">
        <w:rPr>
          <w:spacing w:val="-4"/>
        </w:rPr>
        <w:t xml:space="preserve"> P</w:t>
      </w:r>
      <w:r w:rsidRPr="00551FB7">
        <w:t>roject</w:t>
      </w:r>
      <w:r w:rsidRPr="00551FB7">
        <w:rPr>
          <w:spacing w:val="-4"/>
        </w:rPr>
        <w:t xml:space="preserve"> </w:t>
      </w:r>
      <w:r w:rsidRPr="00551FB7">
        <w:t>based</w:t>
      </w:r>
      <w:r w:rsidRPr="00551FB7">
        <w:rPr>
          <w:spacing w:val="-4"/>
        </w:rPr>
        <w:t xml:space="preserve"> </w:t>
      </w:r>
      <w:r w:rsidRPr="00551FB7">
        <w:t>on</w:t>
      </w:r>
      <w:r w:rsidRPr="00551FB7">
        <w:rPr>
          <w:spacing w:val="-4"/>
        </w:rPr>
        <w:t xml:space="preserve"> </w:t>
      </w:r>
      <w:r w:rsidRPr="00551FB7">
        <w:t>this Programmatic</w:t>
      </w:r>
      <w:r w:rsidRPr="00551FB7">
        <w:rPr>
          <w:spacing w:val="-15"/>
        </w:rPr>
        <w:t xml:space="preserve"> </w:t>
      </w:r>
      <w:r w:rsidRPr="00551FB7">
        <w:t>Agreement</w:t>
      </w:r>
      <w:r w:rsidR="00B32C4C">
        <w:t xml:space="preserve"> are </w:t>
      </w:r>
      <w:r w:rsidR="00F3646D">
        <w:t>included</w:t>
      </w:r>
      <w:r w:rsidR="00B32C4C">
        <w:t xml:space="preserve"> in the </w:t>
      </w:r>
      <w:r w:rsidR="00F3646D">
        <w:t>P</w:t>
      </w:r>
      <w:r w:rsidR="00B32C4C">
        <w:t>roject file</w:t>
      </w:r>
      <w:r w:rsidRPr="00551FB7">
        <w:t>.</w:t>
      </w:r>
    </w:p>
    <w:p w14:paraId="2C0A9429" w14:textId="21389998" w:rsidR="00551FB7" w:rsidRPr="00551FB7" w:rsidRDefault="00551FB7" w:rsidP="00D72CE5">
      <w:pPr>
        <w:pStyle w:val="Heading3"/>
      </w:pPr>
      <w:bookmarkStart w:id="330" w:name="_Toc175305153"/>
      <w:r w:rsidRPr="00551FB7">
        <w:lastRenderedPageBreak/>
        <w:t>Impacts of the No</w:t>
      </w:r>
      <w:r w:rsidR="00B2438D">
        <w:t>-</w:t>
      </w:r>
      <w:r w:rsidRPr="00551FB7">
        <w:t>Build Alternative</w:t>
      </w:r>
      <w:bookmarkEnd w:id="330"/>
    </w:p>
    <w:p w14:paraId="2CE2B925" w14:textId="4D0CFB5A" w:rsidR="00551FB7" w:rsidRPr="00551FB7" w:rsidRDefault="00551FB7" w:rsidP="00551FB7">
      <w:r w:rsidRPr="00551FB7">
        <w:t>There would be no construction of the Project with the No</w:t>
      </w:r>
      <w:r w:rsidR="00B2438D">
        <w:t>-</w:t>
      </w:r>
      <w:r w:rsidRPr="00551FB7">
        <w:t xml:space="preserve">Build Alternative. </w:t>
      </w:r>
      <w:r w:rsidR="00221AE8">
        <w:t>As a result, there would be no impact on</w:t>
      </w:r>
      <w:r w:rsidR="00221AE8" w:rsidRPr="00551FB7">
        <w:t xml:space="preserve"> </w:t>
      </w:r>
      <w:r w:rsidR="00221AE8">
        <w:t>t</w:t>
      </w:r>
      <w:r w:rsidRPr="00551FB7">
        <w:t>hreatened and endangered species</w:t>
      </w:r>
      <w:r w:rsidRPr="00551FB7">
        <w:rPr>
          <w:rFonts w:eastAsiaTheme="minorHAnsi"/>
        </w:rPr>
        <w:t>.</w:t>
      </w:r>
    </w:p>
    <w:p w14:paraId="10E58887" w14:textId="77777777" w:rsidR="00551FB7" w:rsidRPr="00551FB7" w:rsidRDefault="00551FB7" w:rsidP="00D72CE5">
      <w:pPr>
        <w:pStyle w:val="Heading3"/>
      </w:pPr>
      <w:bookmarkStart w:id="331" w:name="_Toc175305154"/>
      <w:r w:rsidRPr="00551FB7">
        <w:t>Impacts of the Preferred Alternative</w:t>
      </w:r>
      <w:bookmarkEnd w:id="331"/>
    </w:p>
    <w:p w14:paraId="50B34C7A" w14:textId="020F0251" w:rsidR="00551FB7" w:rsidRPr="00551FB7" w:rsidRDefault="00551FB7" w:rsidP="00551FB7">
      <w:r w:rsidRPr="00551FB7">
        <w:t xml:space="preserve">Based on the analysis conducted using the </w:t>
      </w:r>
      <w:r w:rsidR="00F53951">
        <w:t>Nebraska b</w:t>
      </w:r>
      <w:r w:rsidR="00F53951" w:rsidRPr="00551FB7">
        <w:t xml:space="preserve">iological </w:t>
      </w:r>
      <w:r w:rsidR="00F53951">
        <w:t>evaluation</w:t>
      </w:r>
      <w:r w:rsidRPr="00551FB7">
        <w:t xml:space="preserve"> process, the Preferred Alternative may affect, but is not likely to adversely affect, Eskimo curlew, northern long-eared bat, tricolored bat, and whooping crane. These species are the only listed species identified through the </w:t>
      </w:r>
      <w:r w:rsidR="00F53951" w:rsidRPr="00F53951">
        <w:t>Nebraska biological evaluation</w:t>
      </w:r>
      <w:r w:rsidRPr="00F53951">
        <w:t xml:space="preserve"> process that may potentially be impacted by the Preferred Alternative.</w:t>
      </w:r>
      <w:r w:rsidRPr="00551FB7">
        <w:t xml:space="preserve"> </w:t>
      </w:r>
    </w:p>
    <w:p w14:paraId="06E33EF4" w14:textId="3581520D" w:rsidR="00551FB7" w:rsidRPr="00551FB7" w:rsidRDefault="007F1E18" w:rsidP="00D72CE5">
      <w:pPr>
        <w:pStyle w:val="Heading4"/>
      </w:pPr>
      <w:r w:rsidRPr="007F1E18">
        <w:rPr>
          <w:highlight w:val="lightGray"/>
        </w:rPr>
        <w:t>[</w:t>
      </w:r>
      <w:r w:rsidR="009E1597">
        <w:rPr>
          <w:highlight w:val="lightGray"/>
        </w:rPr>
        <w:t>S</w:t>
      </w:r>
      <w:r w:rsidRPr="007F1E18">
        <w:rPr>
          <w:highlight w:val="lightGray"/>
        </w:rPr>
        <w:t>pecies 1]</w:t>
      </w:r>
    </w:p>
    <w:p w14:paraId="74CBB4AB" w14:textId="7C1F8E4F" w:rsidR="00551FB7" w:rsidRPr="00551FB7" w:rsidRDefault="00551FB7" w:rsidP="00551FB7"/>
    <w:p w14:paraId="21B5BFD8" w14:textId="0A8F4DB9" w:rsidR="00551FB7" w:rsidRPr="00551FB7" w:rsidRDefault="00551FB7" w:rsidP="00D72CE5">
      <w:pPr>
        <w:pStyle w:val="Heading3"/>
      </w:pPr>
      <w:bookmarkStart w:id="332" w:name="_Toc175305155"/>
      <w:r w:rsidRPr="00551FB7">
        <w:t>Avoidance, Minimization, and Mitigation</w:t>
      </w:r>
      <w:bookmarkEnd w:id="332"/>
    </w:p>
    <w:p w14:paraId="548D8A60" w14:textId="3C9F5A88" w:rsidR="00551FB7" w:rsidRPr="00551FB7" w:rsidRDefault="00551FB7" w:rsidP="00551FB7"/>
    <w:p w14:paraId="06D52BDF" w14:textId="77777777" w:rsidR="00551FB7" w:rsidRPr="00551FB7" w:rsidRDefault="00551FB7" w:rsidP="00D72CE5">
      <w:pPr>
        <w:pStyle w:val="Heading2"/>
      </w:pPr>
      <w:bookmarkStart w:id="333" w:name="_Toc175305161"/>
      <w:bookmarkStart w:id="334" w:name="_Toc226450512"/>
      <w:r w:rsidRPr="00551FB7">
        <w:t>Permits and Approvals</w:t>
      </w:r>
      <w:bookmarkEnd w:id="333"/>
      <w:bookmarkEnd w:id="334"/>
    </w:p>
    <w:p w14:paraId="3B00B505" w14:textId="18F48A36" w:rsidR="00551FB7" w:rsidRPr="00551FB7" w:rsidRDefault="00551FB7" w:rsidP="00551FB7">
      <w:r w:rsidRPr="00551FB7">
        <w:t xml:space="preserve">Permits and approvals that would be required to implement the Project are listed in </w:t>
      </w:r>
      <w:r w:rsidRPr="00551FB7">
        <w:fldChar w:fldCharType="begin"/>
      </w:r>
      <w:r w:rsidRPr="00551FB7">
        <w:instrText xml:space="preserve"> REF _Ref168278271 \h  \* MERGEFORMAT </w:instrText>
      </w:r>
      <w:r w:rsidRPr="00551FB7">
        <w:fldChar w:fldCharType="separate"/>
      </w:r>
      <w:r w:rsidR="00BD0B49" w:rsidRPr="00551FB7">
        <w:t>Table 3</w:t>
      </w:r>
      <w:r w:rsidR="00BD0B49" w:rsidRPr="00551FB7">
        <w:noBreakHyphen/>
      </w:r>
      <w:r w:rsidRPr="00551FB7">
        <w:fldChar w:fldCharType="end"/>
      </w:r>
      <w:r w:rsidRPr="00551FB7">
        <w:t>.</w:t>
      </w:r>
    </w:p>
    <w:p w14:paraId="252D64B3" w14:textId="69825DBF" w:rsidR="00551FB7" w:rsidRPr="00551FB7" w:rsidRDefault="00551FB7" w:rsidP="00D72CE5">
      <w:pPr>
        <w:pStyle w:val="Caption"/>
      </w:pPr>
      <w:bookmarkStart w:id="335" w:name="_Ref168278271"/>
      <w:bookmarkStart w:id="336" w:name="_Toc175305179"/>
      <w:bookmarkStart w:id="337" w:name="_Toc212816716"/>
      <w:r w:rsidRPr="00551FB7">
        <w:t>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fldChar w:fldCharType="end"/>
      </w:r>
      <w:bookmarkEnd w:id="335"/>
      <w:r w:rsidRPr="00551FB7">
        <w:t>. Permits and Approvals</w:t>
      </w:r>
      <w:bookmarkEnd w:id="336"/>
      <w:bookmarkEnd w:id="337"/>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890"/>
        <w:gridCol w:w="4769"/>
      </w:tblGrid>
      <w:tr w:rsidR="00551FB7" w:rsidRPr="00551FB7" w14:paraId="1B05A54D" w14:textId="77777777" w:rsidTr="00CF1B6E">
        <w:trPr>
          <w:cantSplit/>
          <w:tblHeader/>
        </w:trPr>
        <w:tc>
          <w:tcPr>
            <w:tcW w:w="1371" w:type="pct"/>
            <w:shd w:val="clear" w:color="auto" w:fill="4D4D4F" w:themeFill="accent4"/>
            <w:vAlign w:val="bottom"/>
          </w:tcPr>
          <w:p w14:paraId="597CDF5F" w14:textId="77777777" w:rsidR="00551FB7" w:rsidRPr="00551FB7" w:rsidRDefault="00551FB7" w:rsidP="005A7AFC">
            <w:pPr>
              <w:pStyle w:val="TableHead"/>
            </w:pPr>
            <w:r w:rsidRPr="00551FB7">
              <w:t>Permit or Approval</w:t>
            </w:r>
          </w:p>
        </w:tc>
        <w:tc>
          <w:tcPr>
            <w:tcW w:w="1030" w:type="pct"/>
            <w:shd w:val="clear" w:color="auto" w:fill="4D4D4F" w:themeFill="accent4"/>
            <w:vAlign w:val="bottom"/>
          </w:tcPr>
          <w:p w14:paraId="26923021" w14:textId="77777777" w:rsidR="00551FB7" w:rsidRPr="00551FB7" w:rsidRDefault="00551FB7" w:rsidP="005A7AFC">
            <w:pPr>
              <w:pStyle w:val="TableHead"/>
            </w:pPr>
            <w:r w:rsidRPr="00551FB7">
              <w:t>Granting Agency(ies)</w:t>
            </w:r>
          </w:p>
        </w:tc>
        <w:tc>
          <w:tcPr>
            <w:tcW w:w="2599" w:type="pct"/>
            <w:shd w:val="clear" w:color="auto" w:fill="4D4D4F" w:themeFill="accent4"/>
            <w:vAlign w:val="bottom"/>
          </w:tcPr>
          <w:p w14:paraId="514D3C0D" w14:textId="77777777" w:rsidR="00551FB7" w:rsidRPr="00551FB7" w:rsidRDefault="00551FB7" w:rsidP="005A7AFC">
            <w:pPr>
              <w:pStyle w:val="TableHead"/>
            </w:pPr>
            <w:r w:rsidRPr="00551FB7">
              <w:t>Reason</w:t>
            </w:r>
          </w:p>
        </w:tc>
      </w:tr>
      <w:tr w:rsidR="00551FB7" w:rsidRPr="00551FB7" w14:paraId="3116D0FE" w14:textId="77777777" w:rsidTr="001D7BE4">
        <w:trPr>
          <w:cantSplit/>
        </w:trPr>
        <w:tc>
          <w:tcPr>
            <w:tcW w:w="1371" w:type="pct"/>
            <w:vAlign w:val="center"/>
          </w:tcPr>
          <w:p w14:paraId="42A34800" w14:textId="77777777" w:rsidR="00551FB7" w:rsidRPr="00551FB7" w:rsidRDefault="00551FB7" w:rsidP="005A7AFC">
            <w:pPr>
              <w:pStyle w:val="TableBody"/>
            </w:pPr>
            <w:r w:rsidRPr="00551FB7">
              <w:rPr>
                <w:rFonts w:eastAsia="Calibri"/>
              </w:rPr>
              <w:t>Clean Water Act Section 404 permit</w:t>
            </w:r>
          </w:p>
        </w:tc>
        <w:tc>
          <w:tcPr>
            <w:tcW w:w="1030" w:type="pct"/>
            <w:vAlign w:val="center"/>
          </w:tcPr>
          <w:p w14:paraId="0D0DF75A" w14:textId="77777777" w:rsidR="00551FB7" w:rsidRPr="00551FB7" w:rsidRDefault="00551FB7" w:rsidP="005A7AFC">
            <w:pPr>
              <w:pStyle w:val="TableBody"/>
            </w:pPr>
            <w:r w:rsidRPr="00551FB7">
              <w:rPr>
                <w:rFonts w:eastAsia="Calibri"/>
              </w:rPr>
              <w:t>USACE</w:t>
            </w:r>
          </w:p>
        </w:tc>
        <w:tc>
          <w:tcPr>
            <w:tcW w:w="2599" w:type="pct"/>
          </w:tcPr>
          <w:p w14:paraId="6BD6F8E1" w14:textId="77777777" w:rsidR="00551FB7" w:rsidRPr="005A7AFC" w:rsidRDefault="00551FB7" w:rsidP="00551FB7">
            <w:pPr>
              <w:spacing w:before="80" w:after="80"/>
              <w:rPr>
                <w:i/>
                <w:iCs/>
                <w:color w:val="00607F" w:themeColor="text2"/>
                <w:sz w:val="18"/>
              </w:rPr>
            </w:pPr>
            <w:r w:rsidRPr="005A7AFC">
              <w:rPr>
                <w:rFonts w:eastAsia="Calibri"/>
                <w:i/>
                <w:iCs/>
                <w:color w:val="00607F" w:themeColor="text2"/>
                <w:sz w:val="18"/>
              </w:rPr>
              <w:t>Authorization is required for placement of dredged or fill material in wetlands or other waters of the US. An Individual Permit with mitigation is anticipated.</w:t>
            </w:r>
          </w:p>
        </w:tc>
      </w:tr>
      <w:tr w:rsidR="00551FB7" w:rsidRPr="00551FB7" w14:paraId="505620D2" w14:textId="77777777" w:rsidTr="001D7BE4">
        <w:trPr>
          <w:cantSplit/>
        </w:trPr>
        <w:tc>
          <w:tcPr>
            <w:tcW w:w="1371" w:type="pct"/>
            <w:vAlign w:val="center"/>
          </w:tcPr>
          <w:p w14:paraId="535C607C" w14:textId="77777777" w:rsidR="00551FB7" w:rsidRPr="00551FB7" w:rsidRDefault="00551FB7" w:rsidP="005A7AFC">
            <w:pPr>
              <w:pStyle w:val="TableBody"/>
              <w:rPr>
                <w:rFonts w:eastAsia="Calibri"/>
              </w:rPr>
            </w:pPr>
            <w:r w:rsidRPr="00551FB7">
              <w:rPr>
                <w:rFonts w:eastAsia="Calibri"/>
              </w:rPr>
              <w:t>Clean Water Act Section 401 Water Quality Certification</w:t>
            </w:r>
          </w:p>
        </w:tc>
        <w:tc>
          <w:tcPr>
            <w:tcW w:w="1030" w:type="pct"/>
          </w:tcPr>
          <w:p w14:paraId="19EE6870" w14:textId="332D5AED" w:rsidR="00551FB7" w:rsidRPr="00551FB7" w:rsidRDefault="00503F83" w:rsidP="005A7AFC">
            <w:pPr>
              <w:pStyle w:val="TableBody"/>
            </w:pPr>
            <w:r>
              <w:rPr>
                <w:rFonts w:eastAsia="Calibri"/>
              </w:rPr>
              <w:t>DWEE</w:t>
            </w:r>
          </w:p>
        </w:tc>
        <w:tc>
          <w:tcPr>
            <w:tcW w:w="2599" w:type="pct"/>
          </w:tcPr>
          <w:p w14:paraId="6A296009" w14:textId="77777777" w:rsidR="00551FB7" w:rsidRPr="005A7AFC" w:rsidRDefault="00551FB7" w:rsidP="00551FB7">
            <w:pPr>
              <w:spacing w:before="80" w:after="80"/>
              <w:rPr>
                <w:i/>
                <w:iCs/>
                <w:color w:val="00607F" w:themeColor="text2"/>
                <w:sz w:val="18"/>
              </w:rPr>
            </w:pPr>
            <w:r w:rsidRPr="005A7AFC">
              <w:rPr>
                <w:rFonts w:eastAsia="Calibri"/>
                <w:i/>
                <w:iCs/>
                <w:color w:val="00607F" w:themeColor="text2"/>
                <w:sz w:val="18"/>
              </w:rPr>
              <w:t>This certification is required as part of the Section 404 permit issuance.</w:t>
            </w:r>
          </w:p>
        </w:tc>
      </w:tr>
      <w:tr w:rsidR="00551FB7" w:rsidRPr="00551FB7" w14:paraId="26C42116" w14:textId="77777777" w:rsidTr="001D7BE4">
        <w:trPr>
          <w:cantSplit/>
        </w:trPr>
        <w:tc>
          <w:tcPr>
            <w:tcW w:w="1371" w:type="pct"/>
            <w:vAlign w:val="center"/>
          </w:tcPr>
          <w:p w14:paraId="1335F32E" w14:textId="77777777" w:rsidR="00551FB7" w:rsidRPr="00551FB7" w:rsidRDefault="00551FB7" w:rsidP="005A7AFC">
            <w:pPr>
              <w:pStyle w:val="TableBody"/>
            </w:pPr>
            <w:r w:rsidRPr="00551FB7">
              <w:rPr>
                <w:rFonts w:eastAsia="Calibri"/>
              </w:rPr>
              <w:t>National Pollutant Discharge Elimination System general stormwater discharge permit for construction activities, Clean Water Act, including a Stormwater Pollution Prevention Plan</w:t>
            </w:r>
          </w:p>
        </w:tc>
        <w:tc>
          <w:tcPr>
            <w:tcW w:w="1030" w:type="pct"/>
          </w:tcPr>
          <w:p w14:paraId="17BEEBDA" w14:textId="0DB6450E" w:rsidR="00551FB7" w:rsidRPr="00551FB7" w:rsidRDefault="00503F83" w:rsidP="005A7AFC">
            <w:pPr>
              <w:pStyle w:val="TableBody"/>
            </w:pPr>
            <w:r>
              <w:rPr>
                <w:rFonts w:eastAsia="Calibri"/>
              </w:rPr>
              <w:t>DWEE</w:t>
            </w:r>
          </w:p>
        </w:tc>
        <w:tc>
          <w:tcPr>
            <w:tcW w:w="2599" w:type="pct"/>
          </w:tcPr>
          <w:p w14:paraId="126AD042" w14:textId="77777777" w:rsidR="00551FB7" w:rsidRPr="005A7AFC" w:rsidRDefault="00551FB7" w:rsidP="00551FB7">
            <w:pPr>
              <w:spacing w:before="80" w:after="80"/>
              <w:rPr>
                <w:i/>
                <w:iCs/>
                <w:color w:val="00607F" w:themeColor="text2"/>
                <w:sz w:val="18"/>
              </w:rPr>
            </w:pPr>
            <w:r w:rsidRPr="005A7AFC">
              <w:rPr>
                <w:rFonts w:eastAsia="Calibri"/>
                <w:i/>
                <w:iCs/>
                <w:color w:val="00607F" w:themeColor="text2"/>
                <w:sz w:val="18"/>
              </w:rPr>
              <w:t>The NPDES permit, required for construction sites greater than 1 acre in size, authorizes (with the implementation of permit-specified mitigation) the discharge of stormwater associated with activities from a construction site. A SWPPP is required under the general permit to help prevent stormwater pollution, and control erosion and sedimentation.</w:t>
            </w:r>
          </w:p>
        </w:tc>
      </w:tr>
      <w:tr w:rsidR="00551FB7" w:rsidRPr="00551FB7" w14:paraId="0770AE0A" w14:textId="77777777" w:rsidTr="001D7BE4">
        <w:trPr>
          <w:cantSplit/>
        </w:trPr>
        <w:tc>
          <w:tcPr>
            <w:tcW w:w="1371" w:type="pct"/>
            <w:vAlign w:val="center"/>
          </w:tcPr>
          <w:p w14:paraId="4D3609CE" w14:textId="77777777" w:rsidR="00551FB7" w:rsidRPr="00551FB7" w:rsidRDefault="00551FB7" w:rsidP="005A7AFC">
            <w:pPr>
              <w:pStyle w:val="TableBody"/>
              <w:rPr>
                <w:rFonts w:eastAsia="Calibri"/>
              </w:rPr>
            </w:pPr>
            <w:r w:rsidRPr="00551FB7">
              <w:rPr>
                <w:rFonts w:eastAsia="Calibri"/>
              </w:rPr>
              <w:t>Floodplain Development Permit</w:t>
            </w:r>
          </w:p>
        </w:tc>
        <w:tc>
          <w:tcPr>
            <w:tcW w:w="1030" w:type="pct"/>
            <w:vAlign w:val="center"/>
          </w:tcPr>
          <w:p w14:paraId="2D23023F" w14:textId="639F59A8" w:rsidR="00551FB7" w:rsidRPr="00551FB7" w:rsidRDefault="00B3065E" w:rsidP="005A7AFC">
            <w:pPr>
              <w:pStyle w:val="TableBody"/>
            </w:pPr>
            <w:r w:rsidRPr="005A7AFC">
              <w:rPr>
                <w:highlight w:val="lightGray"/>
              </w:rPr>
              <w:t>[Insert county names</w:t>
            </w:r>
            <w:r w:rsidR="00721319" w:rsidRPr="005A7AFC">
              <w:rPr>
                <w:highlight w:val="lightGray"/>
              </w:rPr>
              <w:t>]</w:t>
            </w:r>
            <w:r w:rsidR="00551FB7" w:rsidRPr="00551FB7">
              <w:t xml:space="preserve"> Counties</w:t>
            </w:r>
          </w:p>
        </w:tc>
        <w:tc>
          <w:tcPr>
            <w:tcW w:w="2599" w:type="pct"/>
          </w:tcPr>
          <w:p w14:paraId="3319FFA2" w14:textId="44DDA90C" w:rsidR="00551FB7" w:rsidRPr="005A7AFC" w:rsidRDefault="00551FB7" w:rsidP="00551FB7">
            <w:pPr>
              <w:spacing w:before="80" w:after="80"/>
              <w:rPr>
                <w:i/>
                <w:iCs/>
                <w:color w:val="00607F" w:themeColor="text2"/>
                <w:sz w:val="18"/>
              </w:rPr>
            </w:pPr>
            <w:r w:rsidRPr="005A7AFC">
              <w:rPr>
                <w:rFonts w:eastAsia="Calibri"/>
                <w:i/>
                <w:iCs/>
                <w:color w:val="00607F" w:themeColor="text2"/>
                <w:sz w:val="18"/>
              </w:rPr>
              <w:t xml:space="preserve">As participating parties in FEMA’s National Flood Insurance Program, </w:t>
            </w:r>
            <w:r w:rsidR="00721319" w:rsidRPr="005A7AFC">
              <w:rPr>
                <w:rFonts w:eastAsia="Calibri"/>
                <w:i/>
                <w:iCs/>
                <w:color w:val="00607F" w:themeColor="text2"/>
                <w:sz w:val="18"/>
                <w:highlight w:val="lightGray"/>
              </w:rPr>
              <w:t>[Insert county names]</w:t>
            </w:r>
            <w:r w:rsidRPr="005A7AFC">
              <w:rPr>
                <w:i/>
                <w:iCs/>
                <w:color w:val="00607F" w:themeColor="text2"/>
                <w:sz w:val="18"/>
              </w:rPr>
              <w:t xml:space="preserve"> Counties</w:t>
            </w:r>
            <w:r w:rsidRPr="005A7AFC">
              <w:rPr>
                <w:rFonts w:eastAsia="Calibri"/>
                <w:i/>
                <w:iCs/>
                <w:color w:val="00607F" w:themeColor="text2"/>
                <w:sz w:val="18"/>
              </w:rPr>
              <w:t xml:space="preserve"> regulate activities that encroach within their FEMA-designated Zone A 100</w:t>
            </w:r>
            <w:r w:rsidRPr="005A7AFC">
              <w:rPr>
                <w:rFonts w:eastAsia="Calibri"/>
                <w:i/>
                <w:iCs/>
                <w:color w:val="00607F" w:themeColor="text2"/>
                <w:sz w:val="18"/>
              </w:rPr>
              <w:noBreakHyphen/>
              <w:t>year floodplains.</w:t>
            </w:r>
          </w:p>
        </w:tc>
      </w:tr>
      <w:tr w:rsidR="00551FB7" w:rsidRPr="00551FB7" w14:paraId="7D2D278F" w14:textId="77777777" w:rsidTr="001D7BE4">
        <w:trPr>
          <w:cantSplit/>
        </w:trPr>
        <w:tc>
          <w:tcPr>
            <w:tcW w:w="1371" w:type="pct"/>
            <w:vAlign w:val="center"/>
          </w:tcPr>
          <w:p w14:paraId="08D1745A" w14:textId="77777777" w:rsidR="00551FB7" w:rsidRPr="00551FB7" w:rsidRDefault="00551FB7" w:rsidP="005A7AFC">
            <w:pPr>
              <w:pStyle w:val="TableBody"/>
              <w:rPr>
                <w:rFonts w:eastAsia="Calibri"/>
                <w:highlight w:val="lightGray"/>
              </w:rPr>
            </w:pPr>
            <w:r w:rsidRPr="00551FB7">
              <w:rPr>
                <w:rFonts w:eastAsia="Calibri"/>
              </w:rPr>
              <w:t>Section 106 consultation, National Historic Preservation Act</w:t>
            </w:r>
          </w:p>
        </w:tc>
        <w:tc>
          <w:tcPr>
            <w:tcW w:w="1030" w:type="pct"/>
            <w:vAlign w:val="center"/>
          </w:tcPr>
          <w:p w14:paraId="66695571" w14:textId="77777777" w:rsidR="00551FB7" w:rsidRPr="00551FB7" w:rsidRDefault="00551FB7" w:rsidP="005A7AFC">
            <w:pPr>
              <w:pStyle w:val="TableBody"/>
              <w:rPr>
                <w:rFonts w:eastAsia="Calibri"/>
              </w:rPr>
            </w:pPr>
            <w:r w:rsidRPr="00551FB7">
              <w:rPr>
                <w:rFonts w:eastAsia="Calibri"/>
              </w:rPr>
              <w:t>SHPO</w:t>
            </w:r>
          </w:p>
        </w:tc>
        <w:tc>
          <w:tcPr>
            <w:tcW w:w="2599" w:type="pct"/>
          </w:tcPr>
          <w:p w14:paraId="71FFCB74" w14:textId="095B092A" w:rsidR="00551FB7" w:rsidRPr="005A7AFC" w:rsidRDefault="00551FB7" w:rsidP="00551FB7">
            <w:pPr>
              <w:spacing w:before="80" w:after="80"/>
              <w:rPr>
                <w:rFonts w:eastAsia="Calibri"/>
                <w:i/>
                <w:iCs/>
                <w:color w:val="00607F" w:themeColor="text2"/>
                <w:sz w:val="18"/>
              </w:rPr>
            </w:pPr>
            <w:r w:rsidRPr="005A7AFC">
              <w:rPr>
                <w:rFonts w:eastAsia="Calibri"/>
                <w:i/>
                <w:iCs/>
                <w:color w:val="00607F" w:themeColor="text2"/>
                <w:sz w:val="18"/>
              </w:rPr>
              <w:t xml:space="preserve">SHPO concurred with the no adverse effect finding on </w:t>
            </w:r>
            <w:r w:rsidR="006401B2" w:rsidRPr="005A7AFC">
              <w:rPr>
                <w:rFonts w:eastAsia="Calibri"/>
                <w:i/>
                <w:iCs/>
                <w:color w:val="00607F" w:themeColor="text2"/>
                <w:sz w:val="18"/>
                <w:highlight w:val="lightGray"/>
              </w:rPr>
              <w:t>[date]</w:t>
            </w:r>
            <w:r w:rsidRPr="005A7AFC">
              <w:rPr>
                <w:rFonts w:eastAsia="Calibri"/>
                <w:i/>
                <w:iCs/>
                <w:color w:val="00607F" w:themeColor="text2"/>
                <w:sz w:val="18"/>
              </w:rPr>
              <w:t>.</w:t>
            </w:r>
          </w:p>
        </w:tc>
      </w:tr>
      <w:tr w:rsidR="00551FB7" w:rsidRPr="00551FB7" w14:paraId="2C9BCD77" w14:textId="77777777" w:rsidTr="001D7BE4">
        <w:trPr>
          <w:cantSplit/>
        </w:trPr>
        <w:tc>
          <w:tcPr>
            <w:tcW w:w="1371" w:type="pct"/>
            <w:vAlign w:val="center"/>
          </w:tcPr>
          <w:p w14:paraId="4853940E" w14:textId="77777777" w:rsidR="00551FB7" w:rsidRPr="00551FB7" w:rsidRDefault="00551FB7" w:rsidP="005A7AFC">
            <w:pPr>
              <w:pStyle w:val="TableBody"/>
              <w:rPr>
                <w:rFonts w:eastAsia="Calibri"/>
              </w:rPr>
            </w:pPr>
            <w:r w:rsidRPr="00551FB7">
              <w:rPr>
                <w:rFonts w:eastAsia="Calibri"/>
              </w:rPr>
              <w:t>Section 4(f) of the US Department of Transportation Act</w:t>
            </w:r>
          </w:p>
        </w:tc>
        <w:tc>
          <w:tcPr>
            <w:tcW w:w="1030" w:type="pct"/>
            <w:vAlign w:val="center"/>
          </w:tcPr>
          <w:p w14:paraId="4963C7B5" w14:textId="77777777" w:rsidR="00551FB7" w:rsidRPr="00551FB7" w:rsidRDefault="00551FB7" w:rsidP="005A7AFC">
            <w:pPr>
              <w:pStyle w:val="TableBody"/>
              <w:rPr>
                <w:rFonts w:eastAsia="Calibri"/>
              </w:rPr>
            </w:pPr>
            <w:r w:rsidRPr="00551FB7">
              <w:rPr>
                <w:rFonts w:eastAsia="Calibri"/>
              </w:rPr>
              <w:t>FHWA</w:t>
            </w:r>
          </w:p>
        </w:tc>
        <w:tc>
          <w:tcPr>
            <w:tcW w:w="2599" w:type="pct"/>
          </w:tcPr>
          <w:p w14:paraId="13F156CE" w14:textId="6C58AF3A" w:rsidR="00551FB7" w:rsidRPr="005A7AFC" w:rsidRDefault="00551FB7" w:rsidP="00551FB7">
            <w:pPr>
              <w:spacing w:before="80" w:after="80"/>
              <w:rPr>
                <w:rFonts w:eastAsia="Calibri"/>
                <w:i/>
                <w:iCs/>
                <w:color w:val="00607F" w:themeColor="text2"/>
                <w:sz w:val="18"/>
              </w:rPr>
            </w:pPr>
            <w:r w:rsidRPr="005A7AFC">
              <w:rPr>
                <w:rFonts w:eastAsia="Calibri"/>
                <w:i/>
                <w:iCs/>
                <w:color w:val="00607F" w:themeColor="text2"/>
                <w:sz w:val="18"/>
              </w:rPr>
              <w:t xml:space="preserve">FHWA must approve the use of properties protected by Section 4(f). Two de minimis uses of </w:t>
            </w:r>
            <w:r w:rsidR="000F6915">
              <w:rPr>
                <w:rFonts w:eastAsia="Calibri"/>
                <w:i/>
                <w:iCs/>
                <w:color w:val="00607F" w:themeColor="text2"/>
                <w:sz w:val="18"/>
              </w:rPr>
              <w:t>X</w:t>
            </w:r>
            <w:r w:rsidRPr="005A7AFC">
              <w:rPr>
                <w:rFonts w:eastAsia="Calibri"/>
                <w:i/>
                <w:iCs/>
                <w:color w:val="00607F" w:themeColor="text2"/>
                <w:sz w:val="18"/>
              </w:rPr>
              <w:t xml:space="preserve"> and Y </w:t>
            </w:r>
            <w:r w:rsidR="008F0EDE">
              <w:rPr>
                <w:rFonts w:eastAsia="Calibri"/>
                <w:i/>
                <w:iCs/>
                <w:color w:val="00607F" w:themeColor="text2"/>
                <w:sz w:val="18"/>
              </w:rPr>
              <w:t>are</w:t>
            </w:r>
            <w:r w:rsidRPr="005A7AFC">
              <w:rPr>
                <w:rFonts w:eastAsia="Calibri"/>
                <w:i/>
                <w:iCs/>
                <w:color w:val="00607F" w:themeColor="text2"/>
                <w:sz w:val="18"/>
              </w:rPr>
              <w:t xml:space="preserve"> expected. A Section 4(f) Exception for Temporary Occupancy is anticipated for </w:t>
            </w:r>
            <w:r w:rsidR="008F0EDE">
              <w:rPr>
                <w:rFonts w:eastAsia="Calibri"/>
                <w:i/>
                <w:iCs/>
                <w:color w:val="00607F" w:themeColor="text2"/>
                <w:sz w:val="18"/>
              </w:rPr>
              <w:t>Z</w:t>
            </w:r>
            <w:r w:rsidRPr="005A7AFC">
              <w:rPr>
                <w:rFonts w:eastAsia="Calibri"/>
                <w:i/>
                <w:iCs/>
                <w:color w:val="00607F" w:themeColor="text2"/>
                <w:sz w:val="18"/>
              </w:rPr>
              <w:t>. Section 4(f) documentation and coordination would occur following the public hearing.</w:t>
            </w:r>
          </w:p>
        </w:tc>
      </w:tr>
      <w:tr w:rsidR="00551FB7" w:rsidRPr="00551FB7" w14:paraId="727C77DC" w14:textId="77777777" w:rsidTr="001D7BE4">
        <w:trPr>
          <w:cantSplit/>
        </w:trPr>
        <w:tc>
          <w:tcPr>
            <w:tcW w:w="1371" w:type="pct"/>
            <w:vAlign w:val="center"/>
          </w:tcPr>
          <w:p w14:paraId="702623A5" w14:textId="77777777" w:rsidR="00551FB7" w:rsidRPr="00551FB7" w:rsidRDefault="00551FB7" w:rsidP="005A7AFC">
            <w:pPr>
              <w:pStyle w:val="TableBody"/>
              <w:rPr>
                <w:rFonts w:eastAsia="Calibri"/>
              </w:rPr>
            </w:pPr>
            <w:r w:rsidRPr="00551FB7">
              <w:rPr>
                <w:rFonts w:eastAsia="Calibri"/>
              </w:rPr>
              <w:lastRenderedPageBreak/>
              <w:t>Air Quality Construction Permit</w:t>
            </w:r>
          </w:p>
        </w:tc>
        <w:tc>
          <w:tcPr>
            <w:tcW w:w="1030" w:type="pct"/>
            <w:vAlign w:val="center"/>
          </w:tcPr>
          <w:p w14:paraId="023273D8" w14:textId="6E465BB0" w:rsidR="00551FB7" w:rsidRPr="00551FB7" w:rsidRDefault="00503F83" w:rsidP="005A7AFC">
            <w:pPr>
              <w:pStyle w:val="TableBody"/>
              <w:rPr>
                <w:rFonts w:eastAsia="Calibri"/>
              </w:rPr>
            </w:pPr>
            <w:r>
              <w:rPr>
                <w:rFonts w:eastAsia="Calibri"/>
              </w:rPr>
              <w:t>DWEE</w:t>
            </w:r>
          </w:p>
        </w:tc>
        <w:tc>
          <w:tcPr>
            <w:tcW w:w="2599" w:type="pct"/>
          </w:tcPr>
          <w:p w14:paraId="6492E588" w14:textId="77777777" w:rsidR="00551FB7" w:rsidRPr="005A7AFC" w:rsidRDefault="00551FB7" w:rsidP="00551FB7">
            <w:pPr>
              <w:spacing w:before="80" w:after="80"/>
              <w:rPr>
                <w:rFonts w:eastAsia="Calibri"/>
                <w:i/>
                <w:iCs/>
                <w:color w:val="00607F" w:themeColor="text2"/>
                <w:sz w:val="18"/>
              </w:rPr>
            </w:pPr>
            <w:r w:rsidRPr="005A7AFC">
              <w:rPr>
                <w:rFonts w:eastAsia="Calibri"/>
                <w:i/>
                <w:iCs/>
                <w:color w:val="00607F" w:themeColor="text2"/>
                <w:sz w:val="18"/>
              </w:rPr>
              <w:t>This permit would be required if a new emission unit (such as a portable batch plant for paving applications) were needed for construction. It has not yet been determined if a portable plant would be needed for the Project. Acquisition of this permit, if needed, would be the responsibility of the roadway construction Contractor.</w:t>
            </w:r>
          </w:p>
        </w:tc>
      </w:tr>
      <w:tr w:rsidR="00551FB7" w:rsidRPr="00551FB7" w14:paraId="2EBC9B94" w14:textId="77777777" w:rsidTr="001D7BE4">
        <w:trPr>
          <w:cantSplit/>
        </w:trPr>
        <w:tc>
          <w:tcPr>
            <w:tcW w:w="1371" w:type="pct"/>
            <w:vAlign w:val="center"/>
          </w:tcPr>
          <w:p w14:paraId="2C0F2184" w14:textId="77777777" w:rsidR="00551FB7" w:rsidRPr="00551FB7" w:rsidRDefault="00551FB7" w:rsidP="005A7AFC">
            <w:pPr>
              <w:pStyle w:val="TableBody"/>
              <w:rPr>
                <w:rFonts w:eastAsia="Calibri"/>
              </w:rPr>
            </w:pPr>
            <w:r w:rsidRPr="00551FB7">
              <w:rPr>
                <w:rFonts w:eastAsia="Calibri"/>
              </w:rPr>
              <w:t>Section 7 of the Endangered Species Act</w:t>
            </w:r>
          </w:p>
        </w:tc>
        <w:tc>
          <w:tcPr>
            <w:tcW w:w="1030" w:type="pct"/>
            <w:vAlign w:val="center"/>
          </w:tcPr>
          <w:p w14:paraId="5B85A2B0" w14:textId="77777777" w:rsidR="00551FB7" w:rsidRPr="00551FB7" w:rsidRDefault="00551FB7" w:rsidP="005A7AFC">
            <w:pPr>
              <w:pStyle w:val="TableBody"/>
              <w:rPr>
                <w:rFonts w:eastAsia="Calibri"/>
              </w:rPr>
            </w:pPr>
            <w:r w:rsidRPr="00551FB7">
              <w:rPr>
                <w:rFonts w:eastAsia="Calibri"/>
              </w:rPr>
              <w:t>USFWS</w:t>
            </w:r>
          </w:p>
        </w:tc>
        <w:tc>
          <w:tcPr>
            <w:tcW w:w="2599" w:type="pct"/>
          </w:tcPr>
          <w:p w14:paraId="30BF1CB2" w14:textId="062D5F18" w:rsidR="00551FB7" w:rsidRPr="005A7AFC" w:rsidRDefault="00551FB7" w:rsidP="00551FB7">
            <w:pPr>
              <w:spacing w:before="80" w:after="80"/>
              <w:rPr>
                <w:rFonts w:eastAsia="Calibri"/>
                <w:i/>
                <w:iCs/>
                <w:color w:val="00607F" w:themeColor="text2"/>
                <w:sz w:val="18"/>
              </w:rPr>
            </w:pPr>
            <w:r w:rsidRPr="005A7AFC">
              <w:rPr>
                <w:rFonts w:eastAsia="Calibri"/>
                <w:i/>
                <w:iCs/>
                <w:color w:val="00607F" w:themeColor="text2"/>
                <w:sz w:val="18"/>
              </w:rPr>
              <w:t xml:space="preserve">Section 7 consultation with USFWS must occur regarding potential impacts on threatened and endangered species and their habitat. Evaluation according to the 2023 </w:t>
            </w:r>
            <w:r w:rsidR="004D107B" w:rsidRPr="004D107B">
              <w:rPr>
                <w:rFonts w:eastAsia="Calibri"/>
                <w:i/>
                <w:iCs/>
                <w:color w:val="00607F" w:themeColor="text2"/>
                <w:sz w:val="18"/>
              </w:rPr>
              <w:t>Programmatic Agreement among the Federal Highway Administration, US Fish and Wildlife Service, Nebraska Department of Transportation, and Nebraska Game and Parks Commission for the Determination of Effects to State and Federally Listed Species from the Federal-Aid Highway Program</w:t>
            </w:r>
            <w:r w:rsidRPr="005A7AFC">
              <w:rPr>
                <w:rFonts w:eastAsia="Calibri"/>
                <w:i/>
                <w:iCs/>
                <w:color w:val="00607F" w:themeColor="text2"/>
                <w:sz w:val="18"/>
              </w:rPr>
              <w:t xml:space="preserve"> has indicated a “May Affect, Not Likely to Adversely Affect” determination for the Eskimo curlew, northern long-eared bat, tricolored bat, and whooping crane with implementation of conservation conditions and avoidance and minimization measures.</w:t>
            </w:r>
          </w:p>
        </w:tc>
      </w:tr>
      <w:tr w:rsidR="00551FB7" w:rsidRPr="00551FB7" w14:paraId="70928219" w14:textId="77777777" w:rsidTr="001D7BE4">
        <w:trPr>
          <w:cantSplit/>
        </w:trPr>
        <w:tc>
          <w:tcPr>
            <w:tcW w:w="1371" w:type="pct"/>
            <w:vAlign w:val="center"/>
          </w:tcPr>
          <w:p w14:paraId="14A9381D" w14:textId="77777777" w:rsidR="00551FB7" w:rsidRPr="00551FB7" w:rsidRDefault="00551FB7" w:rsidP="005A7AFC">
            <w:pPr>
              <w:pStyle w:val="TableBody"/>
              <w:rPr>
                <w:rFonts w:eastAsia="Calibri"/>
              </w:rPr>
            </w:pPr>
            <w:r w:rsidRPr="00551FB7">
              <w:t xml:space="preserve">Nebraska Nongame and Endangered Species Conservation Act </w:t>
            </w:r>
          </w:p>
        </w:tc>
        <w:tc>
          <w:tcPr>
            <w:tcW w:w="1030" w:type="pct"/>
            <w:vAlign w:val="center"/>
          </w:tcPr>
          <w:p w14:paraId="3ADA5E9E" w14:textId="77777777" w:rsidR="00551FB7" w:rsidRPr="00551FB7" w:rsidRDefault="00551FB7" w:rsidP="005A7AFC">
            <w:pPr>
              <w:pStyle w:val="TableBody"/>
              <w:rPr>
                <w:rFonts w:eastAsia="Calibri"/>
              </w:rPr>
            </w:pPr>
            <w:r w:rsidRPr="00551FB7">
              <w:rPr>
                <w:rFonts w:eastAsia="Calibri"/>
              </w:rPr>
              <w:t>NGPC</w:t>
            </w:r>
          </w:p>
        </w:tc>
        <w:tc>
          <w:tcPr>
            <w:tcW w:w="2599" w:type="pct"/>
          </w:tcPr>
          <w:p w14:paraId="666CA212" w14:textId="6AB6665C" w:rsidR="00551FB7" w:rsidRPr="005A7AFC" w:rsidRDefault="00551FB7" w:rsidP="00551FB7">
            <w:pPr>
              <w:spacing w:before="80" w:after="80"/>
              <w:rPr>
                <w:rFonts w:eastAsia="Calibri"/>
                <w:i/>
                <w:iCs/>
                <w:color w:val="00607F" w:themeColor="text2"/>
                <w:sz w:val="18"/>
              </w:rPr>
            </w:pPr>
            <w:r w:rsidRPr="005A7AFC">
              <w:rPr>
                <w:rFonts w:eastAsia="Calibri"/>
                <w:i/>
                <w:iCs/>
                <w:color w:val="00607F" w:themeColor="text2"/>
                <w:sz w:val="18"/>
              </w:rPr>
              <w:t xml:space="preserve">Consultation with NGPC must occur regarding potential impacts on state-listed threatened and endangered species and their habitat. Evaluation according to the 2023 </w:t>
            </w:r>
            <w:r w:rsidR="004D107B" w:rsidRPr="004D107B">
              <w:rPr>
                <w:rFonts w:eastAsia="Calibri"/>
                <w:i/>
                <w:iCs/>
                <w:color w:val="00607F" w:themeColor="text2"/>
                <w:sz w:val="18"/>
              </w:rPr>
              <w:t>Programmatic Agreement among the Federal Highway Administration, US Fish and Wildlife Service, Nebraska Department of Transportation, and Nebraska Game and Parks Commission for the Determination of Effects to State and Federally Listed Species from the Federal-Aid Highway Program</w:t>
            </w:r>
            <w:r w:rsidRPr="005A7AFC">
              <w:rPr>
                <w:rFonts w:eastAsia="Calibri"/>
                <w:i/>
                <w:iCs/>
                <w:color w:val="00607F" w:themeColor="text2"/>
                <w:sz w:val="18"/>
              </w:rPr>
              <w:t xml:space="preserve"> has indicated a “May Affect, Not Likely to Adversely Affect” determination for the Eskimo curlew, northern long-eared bat, tricolored bat, and whooping crane with implementation of conservation conditions and avoidance and minimization measures.</w:t>
            </w:r>
          </w:p>
        </w:tc>
      </w:tr>
    </w:tbl>
    <w:p w14:paraId="3F95F90F" w14:textId="77777777" w:rsidR="00551FB7" w:rsidRPr="00551FB7" w:rsidRDefault="00551FB7" w:rsidP="00551FB7"/>
    <w:p w14:paraId="07882F4B" w14:textId="77777777" w:rsidR="0082590F" w:rsidRDefault="0082590F" w:rsidP="005A05B6">
      <w:pPr>
        <w:pStyle w:val="BodyText"/>
      </w:pPr>
    </w:p>
    <w:p w14:paraId="41686DD5" w14:textId="77777777" w:rsidR="001D7BE4" w:rsidRDefault="001D7BE4" w:rsidP="005A05B6">
      <w:pPr>
        <w:pStyle w:val="BodyText"/>
        <w:sectPr w:rsidR="001D7BE4" w:rsidSect="00A12B66">
          <w:headerReference w:type="first" r:id="rId28"/>
          <w:pgSz w:w="12240" w:h="15840"/>
          <w:pgMar w:top="1440" w:right="1440" w:bottom="1440" w:left="1440" w:header="720" w:footer="720" w:gutter="0"/>
          <w:pgNumType w:start="1" w:chapStyle="1"/>
          <w:cols w:space="720"/>
          <w:docGrid w:linePitch="360"/>
        </w:sectPr>
      </w:pPr>
    </w:p>
    <w:p w14:paraId="7FF8CA40" w14:textId="77777777" w:rsidR="001D7BE4" w:rsidRPr="001D7BE4" w:rsidRDefault="001D7BE4" w:rsidP="001D7BE4">
      <w:pPr>
        <w:pStyle w:val="Heading1"/>
      </w:pPr>
      <w:bookmarkStart w:id="338" w:name="_Toc174089069"/>
      <w:bookmarkStart w:id="339" w:name="_Toc226450513"/>
      <w:r w:rsidRPr="001D7BE4">
        <w:lastRenderedPageBreak/>
        <w:t>Comments and Coordination</w:t>
      </w:r>
      <w:bookmarkEnd w:id="338"/>
      <w:bookmarkEnd w:id="339"/>
    </w:p>
    <w:p w14:paraId="0673FC14" w14:textId="21C7BA71" w:rsidR="001D7BE4" w:rsidRPr="001D7BE4" w:rsidRDefault="001D7BE4" w:rsidP="001D7BE4">
      <w:r w:rsidRPr="001D7BE4">
        <w:t xml:space="preserve">This chapter summarizes agency coordination and public involvement that have taken place during the development of this EA. NDOT used a variety of methods for providing information to and getting input from stakeholders. A </w:t>
      </w:r>
      <w:r w:rsidR="00A114FA">
        <w:t>P</w:t>
      </w:r>
      <w:r w:rsidRPr="001D7BE4">
        <w:t xml:space="preserve">roject stakeholder is anyone who has an interest in or may be affected by the proposed Project, either directly or indirectly, including businesses, resource agencies, elected officials, and public officials. Appendix </w:t>
      </w:r>
      <w:r w:rsidR="00863412" w:rsidRPr="00E36FE2">
        <w:rPr>
          <w:highlight w:val="lightGray"/>
        </w:rPr>
        <w:t>[</w:t>
      </w:r>
      <w:r w:rsidR="00CA6BDD">
        <w:rPr>
          <w:highlight w:val="lightGray"/>
        </w:rPr>
        <w:t>X</w:t>
      </w:r>
      <w:r w:rsidR="00863412" w:rsidRPr="00E36FE2">
        <w:rPr>
          <w:highlight w:val="lightGray"/>
        </w:rPr>
        <w:t>]</w:t>
      </w:r>
      <w:r w:rsidRPr="001D7BE4">
        <w:t xml:space="preserve"> contains agency coordination including coordination letters, scoping meeting materials, and comments received. Appendix </w:t>
      </w:r>
      <w:r w:rsidR="00863412" w:rsidRPr="00E36FE2">
        <w:rPr>
          <w:highlight w:val="lightGray"/>
        </w:rPr>
        <w:t>[</w:t>
      </w:r>
      <w:r w:rsidR="00CA6BDD">
        <w:rPr>
          <w:highlight w:val="lightGray"/>
        </w:rPr>
        <w:t>X</w:t>
      </w:r>
      <w:r w:rsidR="00863412" w:rsidRPr="00E36FE2">
        <w:rPr>
          <w:highlight w:val="lightGray"/>
        </w:rPr>
        <w:t>]</w:t>
      </w:r>
      <w:r w:rsidRPr="001D7BE4">
        <w:t xml:space="preserve"> contains public meeting materials and comments received from the public as well as stakeholder input.</w:t>
      </w:r>
    </w:p>
    <w:p w14:paraId="2A9A4470" w14:textId="77777777" w:rsidR="001D7BE4" w:rsidRPr="001D7BE4" w:rsidRDefault="001D7BE4" w:rsidP="001D7BE4">
      <w:pPr>
        <w:pStyle w:val="Heading2"/>
      </w:pPr>
      <w:bookmarkStart w:id="340" w:name="_Toc174089070"/>
      <w:bookmarkStart w:id="341" w:name="_Toc226450514"/>
      <w:r w:rsidRPr="001D7BE4">
        <w:t>Resource Agency Coordination</w:t>
      </w:r>
      <w:bookmarkEnd w:id="340"/>
      <w:bookmarkEnd w:id="341"/>
    </w:p>
    <w:p w14:paraId="7B4046DD" w14:textId="77777777" w:rsidR="001D7BE4" w:rsidRPr="001D7BE4" w:rsidRDefault="001D7BE4" w:rsidP="001D7BE4">
      <w:r w:rsidRPr="001D7BE4">
        <w:t>A resource agency is a division of government with a specific regulatory role and technical expertise that can provide knowledge or assistance. Involving agencies early and throughout development of the Project can help identify potential issues and streamline permitting processes. Agencies have had the opportunity to comment on the Project during Project development.</w:t>
      </w:r>
    </w:p>
    <w:p w14:paraId="6BEB85BE" w14:textId="2B5ABB8D" w:rsidR="001D7BE4" w:rsidRPr="001D7BE4" w:rsidRDefault="00A552D9" w:rsidP="001D7BE4">
      <w:pPr>
        <w:pStyle w:val="Heading3"/>
      </w:pPr>
      <w:bookmarkStart w:id="342" w:name="_Toc174089071"/>
      <w:r w:rsidRPr="00486A31">
        <w:rPr>
          <w:highlight w:val="lightGray"/>
        </w:rPr>
        <w:t>[</w:t>
      </w:r>
      <w:r w:rsidR="001D7BE4" w:rsidRPr="00486A31">
        <w:rPr>
          <w:highlight w:val="lightGray"/>
        </w:rPr>
        <w:t>Meeting</w:t>
      </w:r>
      <w:bookmarkEnd w:id="342"/>
      <w:r w:rsidR="00D35B95" w:rsidRPr="00486A31">
        <w:rPr>
          <w:highlight w:val="lightGray"/>
        </w:rPr>
        <w:t xml:space="preserve"> 1</w:t>
      </w:r>
      <w:r w:rsidRPr="00486A31">
        <w:rPr>
          <w:highlight w:val="lightGray"/>
        </w:rPr>
        <w:t>]</w:t>
      </w:r>
    </w:p>
    <w:p w14:paraId="6404B98D" w14:textId="06EFDA42" w:rsidR="001D7BE4" w:rsidRPr="001D7BE4" w:rsidRDefault="001D7BE4" w:rsidP="001D7BE4"/>
    <w:p w14:paraId="244F4EA2" w14:textId="35CEEC7A" w:rsidR="001D7BE4" w:rsidRPr="001D7BE4" w:rsidRDefault="001D7BE4" w:rsidP="00D72CE5">
      <w:pPr>
        <w:pStyle w:val="Heading2"/>
      </w:pPr>
      <w:bookmarkStart w:id="343" w:name="_Toc174089073"/>
      <w:bookmarkStart w:id="344" w:name="_Toc226450515"/>
      <w:r>
        <w:t xml:space="preserve">Public </w:t>
      </w:r>
      <w:r w:rsidR="3E46D5C0">
        <w:t xml:space="preserve">Involvement </w:t>
      </w:r>
      <w:r>
        <w:t>and Stakeholder Coordination</w:t>
      </w:r>
      <w:bookmarkEnd w:id="343"/>
      <w:bookmarkEnd w:id="344"/>
    </w:p>
    <w:p w14:paraId="118872B9" w14:textId="71F14729" w:rsidR="001D7BE4" w:rsidRPr="001D7BE4" w:rsidRDefault="001D7BE4" w:rsidP="001D7BE4">
      <w:r w:rsidRPr="001D7BE4">
        <w:t>The purpose of public involvement during the NEPA process is two-fold: (1) it provides stakeholders with information about the proposed Project and its status; and (2) it allows NDOT to get input on the proposed Project or Project Study Area. Ideally, public involvement builds agreement about a project solution by determining benefits and impacts while addressing concerns that have been identified.</w:t>
      </w:r>
    </w:p>
    <w:p w14:paraId="3AA5DCD4" w14:textId="232D6C6A" w:rsidR="001D7BE4" w:rsidRPr="001D7BE4" w:rsidRDefault="001D7BE4" w:rsidP="00D72CE5">
      <w:pPr>
        <w:pStyle w:val="Heading3"/>
      </w:pPr>
      <w:bookmarkStart w:id="345" w:name="_Toc174089074"/>
      <w:r w:rsidRPr="001D7BE4">
        <w:t>Public Meeting</w:t>
      </w:r>
      <w:r w:rsidR="003C1A59">
        <w:t>(</w:t>
      </w:r>
      <w:r w:rsidRPr="001D7BE4">
        <w:t>s</w:t>
      </w:r>
      <w:bookmarkEnd w:id="345"/>
      <w:r w:rsidR="003C1A59">
        <w:t>)</w:t>
      </w:r>
    </w:p>
    <w:p w14:paraId="0E03BC01" w14:textId="2994AD86" w:rsidR="001D7BE4" w:rsidRPr="001D7BE4" w:rsidRDefault="001D7BE4" w:rsidP="001D7BE4"/>
    <w:p w14:paraId="40502E88" w14:textId="77777777" w:rsidR="001D7BE4" w:rsidRPr="001D7BE4" w:rsidRDefault="001D7BE4" w:rsidP="00D72CE5">
      <w:pPr>
        <w:pStyle w:val="Caption"/>
      </w:pPr>
      <w:bookmarkStart w:id="346" w:name="_Toc174089077"/>
      <w:bookmarkStart w:id="347" w:name="_Toc212816717"/>
      <w:r w:rsidRPr="001D7BE4">
        <w:t xml:space="preserve">Table </w:t>
      </w:r>
      <w:r w:rsidRPr="001D7BE4">
        <w:fldChar w:fldCharType="begin"/>
      </w:r>
      <w:r w:rsidRPr="001D7BE4">
        <w:instrText xml:space="preserve"> STYLEREF 1 \s </w:instrText>
      </w:r>
      <w:r w:rsidRPr="001D7BE4">
        <w:fldChar w:fldCharType="separate"/>
      </w:r>
      <w:r w:rsidRPr="001D7BE4">
        <w:rPr>
          <w:noProof/>
        </w:rPr>
        <w:t>4</w:t>
      </w:r>
      <w:r w:rsidRPr="001D7BE4">
        <w:rPr>
          <w:noProof/>
        </w:rPr>
        <w:fldChar w:fldCharType="end"/>
      </w:r>
      <w:r w:rsidRPr="001D7BE4">
        <w:noBreakHyphen/>
      </w:r>
      <w:r w:rsidRPr="001D7BE4">
        <w:fldChar w:fldCharType="begin"/>
      </w:r>
      <w:r w:rsidRPr="001D7BE4">
        <w:instrText xml:space="preserve"> SEQ Table \* ARABIC \s 1 </w:instrText>
      </w:r>
      <w:r w:rsidRPr="001D7BE4">
        <w:fldChar w:fldCharType="separate"/>
      </w:r>
      <w:r w:rsidRPr="001D7BE4">
        <w:rPr>
          <w:noProof/>
        </w:rPr>
        <w:t>1</w:t>
      </w:r>
      <w:r w:rsidRPr="001D7BE4">
        <w:rPr>
          <w:noProof/>
        </w:rPr>
        <w:fldChar w:fldCharType="end"/>
      </w:r>
      <w:r w:rsidRPr="001D7BE4">
        <w:t>. Public Comments</w:t>
      </w:r>
      <w:bookmarkEnd w:id="346"/>
      <w:bookmarkEnd w:id="347"/>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4141"/>
        <w:gridCol w:w="4141"/>
      </w:tblGrid>
      <w:tr w:rsidR="001D7BE4" w:rsidRPr="001D7BE4" w14:paraId="303E4B08" w14:textId="77777777" w:rsidTr="00486A31">
        <w:trPr>
          <w:tblHeader/>
        </w:trPr>
        <w:tc>
          <w:tcPr>
            <w:tcW w:w="574" w:type="pct"/>
            <w:shd w:val="clear" w:color="auto" w:fill="4D4D4F" w:themeFill="accent4"/>
            <w:vAlign w:val="center"/>
          </w:tcPr>
          <w:p w14:paraId="5F15EBC6" w14:textId="77777777" w:rsidR="001D7BE4" w:rsidRPr="001D7BE4" w:rsidRDefault="001D7BE4" w:rsidP="00486A31">
            <w:pPr>
              <w:pStyle w:val="TableHead"/>
              <w:rPr>
                <w:vertAlign w:val="superscript"/>
              </w:rPr>
            </w:pPr>
            <w:r w:rsidRPr="001D7BE4">
              <w:t>Comment Number</w:t>
            </w:r>
          </w:p>
        </w:tc>
        <w:tc>
          <w:tcPr>
            <w:tcW w:w="2213" w:type="pct"/>
            <w:shd w:val="clear" w:color="auto" w:fill="4D4D4F" w:themeFill="accent4"/>
            <w:vAlign w:val="center"/>
          </w:tcPr>
          <w:p w14:paraId="6702F8FF" w14:textId="77777777" w:rsidR="001D7BE4" w:rsidRPr="001D7BE4" w:rsidRDefault="001D7BE4" w:rsidP="00486A31">
            <w:pPr>
              <w:pStyle w:val="TableHead"/>
            </w:pPr>
            <w:r w:rsidRPr="001D7BE4">
              <w:t>Comment</w:t>
            </w:r>
          </w:p>
        </w:tc>
        <w:tc>
          <w:tcPr>
            <w:tcW w:w="2213" w:type="pct"/>
            <w:shd w:val="clear" w:color="auto" w:fill="4D4D4F" w:themeFill="accent4"/>
            <w:vAlign w:val="center"/>
          </w:tcPr>
          <w:p w14:paraId="78174851" w14:textId="77777777" w:rsidR="001D7BE4" w:rsidRPr="001D7BE4" w:rsidRDefault="001D7BE4" w:rsidP="00486A31">
            <w:pPr>
              <w:pStyle w:val="TableHead"/>
            </w:pPr>
            <w:r w:rsidRPr="001D7BE4">
              <w:t>Response</w:t>
            </w:r>
          </w:p>
        </w:tc>
      </w:tr>
      <w:tr w:rsidR="001D7BE4" w:rsidRPr="001D7BE4" w14:paraId="05C07CA5" w14:textId="77777777" w:rsidTr="001D7BE4">
        <w:tc>
          <w:tcPr>
            <w:tcW w:w="574" w:type="pct"/>
            <w:vAlign w:val="center"/>
          </w:tcPr>
          <w:p w14:paraId="60D13245" w14:textId="77777777" w:rsidR="001D7BE4" w:rsidRPr="001D7BE4" w:rsidRDefault="001D7BE4" w:rsidP="00486A31">
            <w:pPr>
              <w:pStyle w:val="TableBody"/>
            </w:pPr>
            <w:r w:rsidRPr="001D7BE4">
              <w:rPr>
                <w:lang w:val="es-MX"/>
              </w:rPr>
              <w:t>1</w:t>
            </w:r>
          </w:p>
        </w:tc>
        <w:tc>
          <w:tcPr>
            <w:tcW w:w="2213" w:type="pct"/>
          </w:tcPr>
          <w:p w14:paraId="28116604" w14:textId="576D5404" w:rsidR="001D7BE4" w:rsidRPr="001D7BE4" w:rsidRDefault="001D7BE4" w:rsidP="00486A31">
            <w:pPr>
              <w:pStyle w:val="TableBody"/>
            </w:pPr>
          </w:p>
        </w:tc>
        <w:tc>
          <w:tcPr>
            <w:tcW w:w="2213" w:type="pct"/>
          </w:tcPr>
          <w:p w14:paraId="526EF52C" w14:textId="38A2C506" w:rsidR="001D7BE4" w:rsidRPr="001D7BE4" w:rsidRDefault="001D7BE4" w:rsidP="00486A31">
            <w:pPr>
              <w:pStyle w:val="TableBody"/>
            </w:pPr>
          </w:p>
        </w:tc>
      </w:tr>
      <w:tr w:rsidR="001D7BE4" w:rsidRPr="001D7BE4" w14:paraId="2F977317" w14:textId="77777777" w:rsidTr="001D7BE4">
        <w:tc>
          <w:tcPr>
            <w:tcW w:w="574" w:type="pct"/>
            <w:vAlign w:val="center"/>
          </w:tcPr>
          <w:p w14:paraId="447A6962" w14:textId="77777777" w:rsidR="001D7BE4" w:rsidRPr="001D7BE4" w:rsidRDefault="001D7BE4" w:rsidP="00486A31">
            <w:pPr>
              <w:pStyle w:val="TableBody"/>
            </w:pPr>
            <w:r w:rsidRPr="001D7BE4">
              <w:t>2</w:t>
            </w:r>
          </w:p>
        </w:tc>
        <w:tc>
          <w:tcPr>
            <w:tcW w:w="2213" w:type="pct"/>
          </w:tcPr>
          <w:p w14:paraId="2729AB38" w14:textId="7635666C" w:rsidR="001D7BE4" w:rsidRPr="001D7BE4" w:rsidRDefault="001D7BE4" w:rsidP="00486A31">
            <w:pPr>
              <w:pStyle w:val="TableBody"/>
            </w:pPr>
          </w:p>
        </w:tc>
        <w:tc>
          <w:tcPr>
            <w:tcW w:w="2213" w:type="pct"/>
          </w:tcPr>
          <w:p w14:paraId="30D3274D" w14:textId="183CF951" w:rsidR="001D7BE4" w:rsidRPr="001D7BE4" w:rsidRDefault="001D7BE4" w:rsidP="00486A31">
            <w:pPr>
              <w:pStyle w:val="TableBody"/>
            </w:pPr>
          </w:p>
        </w:tc>
      </w:tr>
    </w:tbl>
    <w:p w14:paraId="2BA20F3A" w14:textId="77777777" w:rsidR="001D7BE4" w:rsidRPr="001D7BE4" w:rsidRDefault="001D7BE4" w:rsidP="001D7BE4"/>
    <w:p w14:paraId="032EEF01" w14:textId="77777777" w:rsidR="001D7BE4" w:rsidRPr="001D7BE4" w:rsidRDefault="001D7BE4" w:rsidP="00D72CE5">
      <w:pPr>
        <w:pStyle w:val="Heading2"/>
      </w:pPr>
      <w:bookmarkStart w:id="348" w:name="_Toc174089075"/>
      <w:bookmarkStart w:id="349" w:name="_Toc226450516"/>
      <w:r w:rsidRPr="001D7BE4">
        <w:t>Public Hearing</w:t>
      </w:r>
      <w:bookmarkEnd w:id="348"/>
      <w:bookmarkEnd w:id="349"/>
    </w:p>
    <w:p w14:paraId="3A939F0E" w14:textId="156FB781" w:rsidR="001D7BE4" w:rsidRPr="001D7BE4" w:rsidRDefault="001D7BE4" w:rsidP="001D7BE4">
      <w:r w:rsidRPr="001D7BE4">
        <w:t xml:space="preserve">Following the approval and publication of the EA by FHWA, a public hearing </w:t>
      </w:r>
      <w:r w:rsidR="005C77FA">
        <w:t>may</w:t>
      </w:r>
      <w:r w:rsidR="005C77FA" w:rsidRPr="001D7BE4">
        <w:t xml:space="preserve"> </w:t>
      </w:r>
      <w:r w:rsidRPr="001D7BE4">
        <w:t xml:space="preserve">be held to seek comments on the EA and present the Preferred Alternative. The hearing </w:t>
      </w:r>
      <w:r w:rsidR="005C77FA">
        <w:t>would</w:t>
      </w:r>
      <w:r w:rsidR="005C77FA" w:rsidRPr="001D7BE4">
        <w:t xml:space="preserve"> </w:t>
      </w:r>
      <w:r w:rsidRPr="001D7BE4">
        <w:t xml:space="preserve">also provide a public forum to allow members of the public to comment on the Project. A public notice advertising the </w:t>
      </w:r>
      <w:r w:rsidR="005C77FA">
        <w:t xml:space="preserve">opportunity for a public </w:t>
      </w:r>
      <w:r w:rsidRPr="001D7BE4">
        <w:t xml:space="preserve">hearing will be </w:t>
      </w:r>
      <w:r w:rsidR="005C77FA">
        <w:t xml:space="preserve">advertised and include a deadline for submitting hearing requests. </w:t>
      </w:r>
    </w:p>
    <w:p w14:paraId="4C499D93" w14:textId="17A6836F" w:rsidR="001D7BE4" w:rsidRPr="001D7BE4" w:rsidRDefault="001D7BE4" w:rsidP="00D72CE5">
      <w:pPr>
        <w:pStyle w:val="Heading2"/>
      </w:pPr>
      <w:bookmarkStart w:id="350" w:name="_Toc174089076"/>
      <w:bookmarkStart w:id="351" w:name="_Toc226450517"/>
      <w:r w:rsidRPr="001D7BE4">
        <w:lastRenderedPageBreak/>
        <w:t>Availability of EA for Review</w:t>
      </w:r>
      <w:bookmarkEnd w:id="350"/>
      <w:bookmarkEnd w:id="351"/>
    </w:p>
    <w:p w14:paraId="3F2EF7CE" w14:textId="3C48E608" w:rsidR="001D7BE4" w:rsidRPr="001D7BE4" w:rsidRDefault="001D7BE4" w:rsidP="001D7BE4">
      <w:r w:rsidRPr="001D7BE4">
        <w:t xml:space="preserve">An electronic version of the EA is available for review on the NDOT website at </w:t>
      </w:r>
      <w:r w:rsidR="00651E9D" w:rsidRPr="00651E9D">
        <w:rPr>
          <w:highlight w:val="lightGray"/>
        </w:rPr>
        <w:t>[insert link]</w:t>
      </w:r>
      <w:r w:rsidRPr="001D7BE4">
        <w:t>.</w:t>
      </w:r>
    </w:p>
    <w:p w14:paraId="07E566CB" w14:textId="38C3E6F7" w:rsidR="001D7BE4" w:rsidRPr="001D7BE4" w:rsidRDefault="001D7BE4" w:rsidP="001D7BE4">
      <w:r w:rsidRPr="001D7BE4">
        <w:t>Hard copies of the EA are available for review at the following locations:</w:t>
      </w:r>
    </w:p>
    <w:p w14:paraId="06A51BC4" w14:textId="77777777" w:rsidR="001D7BE4" w:rsidRPr="001D7BE4" w:rsidRDefault="001D7BE4" w:rsidP="00E8735C">
      <w:pPr>
        <w:pStyle w:val="Bullet--FirstLevel"/>
      </w:pPr>
      <w:r w:rsidRPr="001D7BE4">
        <w:t>NDOT Headquarters (1500 Nebraska Parkway, Lincoln, NE)</w:t>
      </w:r>
    </w:p>
    <w:p w14:paraId="0726F384" w14:textId="77777777" w:rsidR="001D7BE4" w:rsidRPr="001D7BE4" w:rsidRDefault="001D7BE4" w:rsidP="00E8735C">
      <w:pPr>
        <w:pStyle w:val="Bullet--FirstLevel"/>
      </w:pPr>
      <w:r w:rsidRPr="001D7BE4">
        <w:t>FHWA Nebraska Division (100 Centennial Mall N., Lincoln, NE)</w:t>
      </w:r>
    </w:p>
    <w:p w14:paraId="7C58C31A" w14:textId="52CE5D9B" w:rsidR="001D7BE4" w:rsidRPr="001D7BE4" w:rsidRDefault="001D7BE4" w:rsidP="00E8735C">
      <w:pPr>
        <w:pStyle w:val="Bullet--FirstLevel"/>
      </w:pPr>
      <w:r w:rsidRPr="001D7BE4">
        <w:t xml:space="preserve">NDOT District </w:t>
      </w:r>
      <w:r w:rsidR="00651E9D" w:rsidRPr="00651E9D">
        <w:rPr>
          <w:highlight w:val="lightGray"/>
        </w:rPr>
        <w:t>[insert district number]</w:t>
      </w:r>
      <w:r w:rsidR="00651E9D">
        <w:t xml:space="preserve"> </w:t>
      </w:r>
      <w:r w:rsidRPr="001D7BE4">
        <w:t>Headquarters (</w:t>
      </w:r>
      <w:r w:rsidR="003528D2" w:rsidRPr="00473770">
        <w:rPr>
          <w:highlight w:val="lightGray"/>
        </w:rPr>
        <w:t>[insert street address, city, and state]</w:t>
      </w:r>
      <w:r w:rsidRPr="001D7BE4">
        <w:t>)</w:t>
      </w:r>
    </w:p>
    <w:p w14:paraId="6B04926C" w14:textId="3580220E" w:rsidR="00651E9D" w:rsidRDefault="00651E9D" w:rsidP="00E8735C">
      <w:pPr>
        <w:pStyle w:val="Bullet--FirstLevel"/>
      </w:pPr>
      <w:r w:rsidRPr="00651E9D">
        <w:rPr>
          <w:highlight w:val="lightGray"/>
        </w:rPr>
        <w:t>[Insert additional locations, such as libraries, and their addresses]</w:t>
      </w:r>
    </w:p>
    <w:p w14:paraId="6CEC8812" w14:textId="77777777" w:rsidR="00551FB7" w:rsidRDefault="00551FB7" w:rsidP="005A05B6">
      <w:pPr>
        <w:pStyle w:val="BodyText"/>
      </w:pPr>
    </w:p>
    <w:p w14:paraId="7E4F57E4" w14:textId="77777777" w:rsidR="001D7BE4" w:rsidRDefault="001D7BE4" w:rsidP="005A05B6">
      <w:pPr>
        <w:pStyle w:val="BodyText"/>
        <w:sectPr w:rsidR="001D7BE4" w:rsidSect="00551FB7">
          <w:headerReference w:type="first" r:id="rId29"/>
          <w:pgSz w:w="12240" w:h="15840"/>
          <w:pgMar w:top="1440" w:right="1440" w:bottom="1440" w:left="1440" w:header="720" w:footer="720" w:gutter="0"/>
          <w:pgNumType w:start="1" w:chapStyle="1"/>
          <w:cols w:space="720"/>
          <w:titlePg/>
          <w:docGrid w:linePitch="360"/>
        </w:sectPr>
      </w:pPr>
    </w:p>
    <w:p w14:paraId="7DF8CB5A" w14:textId="77777777" w:rsidR="001D7BE4" w:rsidRDefault="001D7BE4" w:rsidP="00D72CE5">
      <w:pPr>
        <w:pStyle w:val="Heading1"/>
      </w:pPr>
      <w:bookmarkStart w:id="352" w:name="_Toc173909161"/>
      <w:bookmarkStart w:id="353" w:name="_Toc226450518"/>
      <w:r>
        <w:lastRenderedPageBreak/>
        <w:t>References</w:t>
      </w:r>
      <w:bookmarkEnd w:id="352"/>
      <w:bookmarkEnd w:id="353"/>
    </w:p>
    <w:p w14:paraId="1978789F" w14:textId="5896073E" w:rsidR="00001887" w:rsidRPr="00C00A51" w:rsidRDefault="00001887" w:rsidP="00001887">
      <w:pPr>
        <w:pStyle w:val="Reference"/>
        <w:rPr>
          <w:highlight w:val="lightGray"/>
        </w:rPr>
      </w:pPr>
      <w:r>
        <w:rPr>
          <w:rFonts w:eastAsiaTheme="minorHAnsi"/>
          <w:highlight w:val="lightGray"/>
        </w:rPr>
        <w:t>DWEE</w:t>
      </w:r>
      <w:r w:rsidRPr="00C00A51">
        <w:rPr>
          <w:rFonts w:eastAsiaTheme="minorHAnsi"/>
          <w:highlight w:val="lightGray"/>
        </w:rPr>
        <w:t xml:space="preserve">. 2020. </w:t>
      </w:r>
      <w:r>
        <w:rPr>
          <w:rFonts w:eastAsiaTheme="minorHAnsi"/>
          <w:highlight w:val="lightGray"/>
        </w:rPr>
        <w:t>DWEE</w:t>
      </w:r>
      <w:r w:rsidRPr="00C00A51">
        <w:rPr>
          <w:rFonts w:eastAsiaTheme="minorHAnsi"/>
          <w:highlight w:val="lightGray"/>
        </w:rPr>
        <w:t xml:space="preserve"> Interactive Mapping System. Wellhead Protection Areas Layer. Accessed </w:t>
      </w:r>
      <w:r w:rsidRPr="00C00A51">
        <w:rPr>
          <w:highlight w:val="lightGray"/>
        </w:rPr>
        <w:t>February 21, 2024</w:t>
      </w:r>
      <w:r w:rsidRPr="00C00A51">
        <w:rPr>
          <w:rFonts w:eastAsiaTheme="minorHAnsi"/>
          <w:highlight w:val="lightGray"/>
        </w:rPr>
        <w:t>.</w:t>
      </w:r>
      <w:bookmarkStart w:id="354" w:name="_Hlk99005711"/>
      <w:r w:rsidRPr="00C00A51">
        <w:rPr>
          <w:rFonts w:eastAsiaTheme="minorHAnsi"/>
          <w:highlight w:val="lightGray"/>
        </w:rPr>
        <w:t xml:space="preserve"> </w:t>
      </w:r>
      <w:hyperlink r:id="rId30" w:history="1">
        <w:r w:rsidRPr="00C00A51">
          <w:rPr>
            <w:rStyle w:val="Hyperlink"/>
            <w:rFonts w:eastAsiaTheme="minorHAnsi"/>
            <w:highlight w:val="lightGray"/>
          </w:rPr>
          <w:t>https://deqmaps.nebraska.gov/deqmapportal/nebraskaMapPortal.html</w:t>
        </w:r>
      </w:hyperlink>
      <w:bookmarkEnd w:id="354"/>
      <w:r w:rsidRPr="00C00A51">
        <w:rPr>
          <w:rFonts w:eastAsiaTheme="minorHAnsi"/>
          <w:highlight w:val="lightGray"/>
        </w:rPr>
        <w:t>.</w:t>
      </w:r>
    </w:p>
    <w:p w14:paraId="3DB83DA9" w14:textId="6CF5C223" w:rsidR="00001887" w:rsidRPr="00C00A51" w:rsidRDefault="00001887" w:rsidP="00001887">
      <w:pPr>
        <w:pStyle w:val="Reference"/>
        <w:rPr>
          <w:highlight w:val="lightGray"/>
        </w:rPr>
      </w:pPr>
      <w:r>
        <w:rPr>
          <w:highlight w:val="lightGray"/>
        </w:rPr>
        <w:t>DWEE</w:t>
      </w:r>
      <w:r w:rsidRPr="00C00A51">
        <w:rPr>
          <w:highlight w:val="lightGray"/>
        </w:rPr>
        <w:t>. 20</w:t>
      </w:r>
      <w:r w:rsidR="00B71F5D">
        <w:rPr>
          <w:highlight w:val="lightGray"/>
        </w:rPr>
        <w:t>XX</w:t>
      </w:r>
      <w:r w:rsidRPr="00C00A51">
        <w:rPr>
          <w:highlight w:val="lightGray"/>
        </w:rPr>
        <w:t xml:space="preserve">. </w:t>
      </w:r>
      <w:r w:rsidRPr="00C00A51">
        <w:rPr>
          <w:i/>
          <w:iCs/>
          <w:highlight w:val="lightGray"/>
        </w:rPr>
        <w:t>20</w:t>
      </w:r>
      <w:r w:rsidR="00B71F5D">
        <w:rPr>
          <w:i/>
          <w:iCs/>
          <w:highlight w:val="lightGray"/>
        </w:rPr>
        <w:t>XX</w:t>
      </w:r>
      <w:r w:rsidRPr="00C00A51">
        <w:rPr>
          <w:i/>
          <w:iCs/>
          <w:highlight w:val="lightGray"/>
        </w:rPr>
        <w:t xml:space="preserve"> Water Quality Integrated Report</w:t>
      </w:r>
      <w:r w:rsidRPr="00C00A51">
        <w:rPr>
          <w:highlight w:val="lightGray"/>
        </w:rPr>
        <w:t>. June. Accessed February 21, 2024.</w:t>
      </w:r>
      <w:r w:rsidRPr="00C00A51">
        <w:rPr>
          <w:rStyle w:val="Hyperlink"/>
          <w:highlight w:val="lightGray"/>
        </w:rPr>
        <w:t xml:space="preserve"> </w:t>
      </w:r>
      <w:hyperlink r:id="rId31" w:history="1">
        <w:r w:rsidRPr="00C00A51">
          <w:rPr>
            <w:rStyle w:val="Hyperlink"/>
            <w:highlight w:val="lightGray"/>
          </w:rPr>
          <w:t>http://dee.ne.gov/Publica.nsf/Pages/23-012</w:t>
        </w:r>
      </w:hyperlink>
      <w:r w:rsidRPr="00C00A51">
        <w:rPr>
          <w:highlight w:val="lightGray"/>
        </w:rPr>
        <w:t>.</w:t>
      </w:r>
    </w:p>
    <w:p w14:paraId="7FF031BA" w14:textId="77777777" w:rsidR="001D7BE4" w:rsidRPr="00C00A51" w:rsidRDefault="001D7BE4" w:rsidP="001D7BE4">
      <w:pPr>
        <w:pStyle w:val="Reference"/>
        <w:rPr>
          <w:highlight w:val="lightGray"/>
        </w:rPr>
      </w:pPr>
      <w:r w:rsidRPr="00C00A51">
        <w:rPr>
          <w:highlight w:val="lightGray"/>
        </w:rPr>
        <w:t xml:space="preserve">Economic Research Service. 2023. “Overview”. </w:t>
      </w:r>
      <w:r w:rsidRPr="00C00A51">
        <w:rPr>
          <w:i/>
          <w:highlight w:val="lightGray"/>
        </w:rPr>
        <w:t>Population &amp; Migration</w:t>
      </w:r>
      <w:r w:rsidRPr="00C00A51">
        <w:rPr>
          <w:highlight w:val="lightGray"/>
        </w:rPr>
        <w:t xml:space="preserve">. November 15. Accessed March 27, 2024. </w:t>
      </w:r>
      <w:hyperlink r:id="rId32" w:history="1">
        <w:r w:rsidRPr="00C00A51">
          <w:rPr>
            <w:rStyle w:val="Hyperlink"/>
            <w:highlight w:val="lightGray"/>
          </w:rPr>
          <w:t>https://www.ers.usda.gov/topics/rural-economy-population/population-migration/</w:t>
        </w:r>
      </w:hyperlink>
      <w:r w:rsidRPr="00C00A51">
        <w:rPr>
          <w:highlight w:val="lightGray"/>
        </w:rPr>
        <w:t>.</w:t>
      </w:r>
    </w:p>
    <w:p w14:paraId="3CB0AE59"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EPA. 2023. Nebraska Nonattainment/Maintenance Status for Each County by Year for All Criteria Pollutants. January 31. Accessed </w:t>
      </w:r>
      <w:r w:rsidRPr="00C00A51">
        <w:rPr>
          <w:highlight w:val="lightGray"/>
        </w:rPr>
        <w:t>March 27, 2024</w:t>
      </w:r>
      <w:r w:rsidRPr="00C00A51">
        <w:rPr>
          <w:rFonts w:eastAsiaTheme="minorHAnsi"/>
          <w:highlight w:val="lightGray"/>
        </w:rPr>
        <w:t xml:space="preserve">. </w:t>
      </w:r>
      <w:hyperlink r:id="rId33" w:history="1">
        <w:r w:rsidRPr="00C00A51">
          <w:rPr>
            <w:rStyle w:val="Hyperlink"/>
            <w:rFonts w:eastAsiaTheme="minorHAnsi"/>
            <w:highlight w:val="lightGray"/>
          </w:rPr>
          <w:t>https://www3.epa.gov/airquality/greenbook/anayo_ne.html</w:t>
        </w:r>
      </w:hyperlink>
      <w:r w:rsidRPr="00C00A51">
        <w:rPr>
          <w:rFonts w:eastAsiaTheme="minorHAnsi"/>
          <w:highlight w:val="lightGray"/>
        </w:rPr>
        <w:t>.</w:t>
      </w:r>
    </w:p>
    <w:p w14:paraId="611D56E2" w14:textId="359F7D93" w:rsidR="001D7BE4" w:rsidRPr="00C00A51" w:rsidRDefault="00A167B6" w:rsidP="001D7BE4">
      <w:pPr>
        <w:pStyle w:val="Reference"/>
        <w:ind w:right="-90"/>
        <w:rPr>
          <w:highlight w:val="lightGray"/>
        </w:rPr>
      </w:pPr>
      <w:r w:rsidRPr="00C00A51">
        <w:rPr>
          <w:highlight w:val="lightGray"/>
        </w:rPr>
        <w:t xml:space="preserve">FHWA. </w:t>
      </w:r>
      <w:r>
        <w:rPr>
          <w:highlight w:val="lightGray"/>
        </w:rPr>
        <w:t>2011</w:t>
      </w:r>
      <w:r w:rsidRPr="00C00A51">
        <w:rPr>
          <w:highlight w:val="lightGray"/>
        </w:rPr>
        <w:t>. Highway Traffic Noise</w:t>
      </w:r>
      <w:r>
        <w:rPr>
          <w:highlight w:val="lightGray"/>
        </w:rPr>
        <w:t>:</w:t>
      </w:r>
      <w:r w:rsidRPr="00C00A51">
        <w:rPr>
          <w:highlight w:val="lightGray"/>
        </w:rPr>
        <w:t xml:space="preserve"> Analysis and Abatement Guidance. </w:t>
      </w:r>
      <w:r>
        <w:rPr>
          <w:highlight w:val="lightGray"/>
        </w:rPr>
        <w:t xml:space="preserve">FHWA-HEP-10-025. </w:t>
      </w:r>
      <w:r w:rsidRPr="00B004F1">
        <w:rPr>
          <w:highlight w:val="lightGray"/>
        </w:rPr>
        <w:t xml:space="preserve">December. </w:t>
      </w:r>
      <w:hyperlink r:id="rId34" w:history="1">
        <w:r w:rsidRPr="00B004F1">
          <w:rPr>
            <w:rStyle w:val="Hyperlink"/>
            <w:highlight w:val="lightGray"/>
          </w:rPr>
          <w:t>https://www.fhwa.dot.gov/environment/noise/regulations_and_guidance/analysis_and_abatement_guidance/revguidance.pdf</w:t>
        </w:r>
      </w:hyperlink>
      <w:r w:rsidRPr="00C00A51">
        <w:rPr>
          <w:highlight w:val="lightGray"/>
        </w:rPr>
        <w:t>.</w:t>
      </w:r>
    </w:p>
    <w:p w14:paraId="3D9B120A" w14:textId="77777777" w:rsidR="001D7BE4" w:rsidRPr="00C00A51" w:rsidRDefault="001D7BE4" w:rsidP="001D7BE4">
      <w:pPr>
        <w:pStyle w:val="Reference"/>
        <w:rPr>
          <w:highlight w:val="lightGray"/>
        </w:rPr>
      </w:pPr>
      <w:r w:rsidRPr="00C00A51">
        <w:rPr>
          <w:highlight w:val="lightGray"/>
        </w:rPr>
        <w:t xml:space="preserve">FHWA. 2015. Guidelines for the Visual Impact Assessment of Highway Projects. FHWA-HEP-15-029. January. Accessed May 21, 2024. </w:t>
      </w:r>
      <w:hyperlink r:id="rId35" w:history="1">
        <w:r w:rsidRPr="00C00A51">
          <w:rPr>
            <w:rStyle w:val="Hyperlink"/>
            <w:highlight w:val="lightGray"/>
          </w:rPr>
          <w:t>https://www.environment.fhwa.dot.gov/env_topics/other_topics/VIA_Guidelines_for_Highway_Projects.aspx</w:t>
        </w:r>
      </w:hyperlink>
      <w:r w:rsidRPr="00C00A51">
        <w:rPr>
          <w:highlight w:val="lightGray"/>
        </w:rPr>
        <w:t>.</w:t>
      </w:r>
    </w:p>
    <w:p w14:paraId="010FDFBB" w14:textId="77777777" w:rsidR="001D7BE4" w:rsidRDefault="001D7BE4" w:rsidP="001D7BE4">
      <w:pPr>
        <w:pStyle w:val="Reference"/>
        <w:rPr>
          <w:rFonts w:eastAsiaTheme="minorHAnsi"/>
          <w:highlight w:val="lightGray"/>
        </w:rPr>
      </w:pPr>
      <w:r w:rsidRPr="00C00A51">
        <w:rPr>
          <w:rFonts w:eastAsiaTheme="minorHAnsi"/>
          <w:highlight w:val="lightGray"/>
        </w:rPr>
        <w:t xml:space="preserve">FHWA. 2016. Updated Interim Guidance on Mobile Source Air Toxic Analysis in NEPA Documents. October 18. Accessed April 26, 2024. </w:t>
      </w:r>
      <w:hyperlink r:id="rId36" w:history="1">
        <w:r w:rsidRPr="00C00A51">
          <w:rPr>
            <w:rStyle w:val="Hyperlink"/>
            <w:rFonts w:eastAsiaTheme="minorHAnsi"/>
            <w:highlight w:val="lightGray"/>
          </w:rPr>
          <w:t>https://www.fhwa.dot.gov/environMent/air_quality/air_toxics/policy_and_guidance/msat/2016msat.pdf</w:t>
        </w:r>
      </w:hyperlink>
      <w:r w:rsidRPr="00C00A51">
        <w:rPr>
          <w:rFonts w:eastAsiaTheme="minorHAnsi"/>
          <w:highlight w:val="lightGray"/>
        </w:rPr>
        <w:t>.</w:t>
      </w:r>
    </w:p>
    <w:p w14:paraId="71187E4A" w14:textId="56F59AAC" w:rsidR="00A17BF0" w:rsidRPr="00C00A51" w:rsidRDefault="00A17BF0" w:rsidP="001D7BE4">
      <w:pPr>
        <w:pStyle w:val="Reference"/>
        <w:rPr>
          <w:highlight w:val="lightGray"/>
        </w:rPr>
      </w:pPr>
      <w:r>
        <w:rPr>
          <w:rFonts w:eastAsiaTheme="minorHAnsi"/>
          <w:highlight w:val="lightGray"/>
        </w:rPr>
        <w:t xml:space="preserve">FHWA. 2018. Community Impact Assessment: A Quick Reference for Transportation. </w:t>
      </w:r>
      <w:r w:rsidR="0063095D">
        <w:rPr>
          <w:rFonts w:eastAsiaTheme="minorHAnsi"/>
          <w:highlight w:val="lightGray"/>
        </w:rPr>
        <w:t>FHWA-HEP-18-055. Accessed March 27, 2026.</w:t>
      </w:r>
      <w:r w:rsidR="00F33ABC">
        <w:rPr>
          <w:rFonts w:eastAsiaTheme="minorHAnsi"/>
          <w:highlight w:val="lightGray"/>
        </w:rPr>
        <w:t xml:space="preserve"> </w:t>
      </w:r>
      <w:hyperlink r:id="rId37" w:history="1">
        <w:r w:rsidR="00F33ABC" w:rsidRPr="006C4198">
          <w:rPr>
            <w:rStyle w:val="Hyperlink"/>
            <w:rFonts w:eastAsiaTheme="minorHAnsi"/>
            <w:highlight w:val="lightGray"/>
          </w:rPr>
          <w:t>https://www.fhwa.dot.gov/livability/cia/quick_reference/index.cfm</w:t>
        </w:r>
      </w:hyperlink>
    </w:p>
    <w:p w14:paraId="5906B118" w14:textId="77777777" w:rsidR="001D7BE4" w:rsidRPr="00C00A51" w:rsidRDefault="001D7BE4" w:rsidP="001D7BE4">
      <w:pPr>
        <w:pStyle w:val="Reference"/>
        <w:rPr>
          <w:rFonts w:eastAsiaTheme="minorHAnsi"/>
          <w:highlight w:val="lightGray"/>
        </w:rPr>
      </w:pPr>
      <w:r w:rsidRPr="00C00A51">
        <w:rPr>
          <w:highlight w:val="lightGray"/>
        </w:rPr>
        <w:t xml:space="preserve">Interagency Wild and Scenic Rivers Coordinating Council. </w:t>
      </w:r>
      <w:r w:rsidRPr="00C00A51">
        <w:rPr>
          <w:rFonts w:eastAsiaTheme="minorHAnsi"/>
          <w:highlight w:val="lightGray"/>
        </w:rPr>
        <w:t xml:space="preserve">2024. “Nebraska.” </w:t>
      </w:r>
      <w:r w:rsidRPr="00C00A51">
        <w:rPr>
          <w:rFonts w:eastAsiaTheme="minorHAnsi"/>
          <w:i/>
          <w:iCs/>
          <w:highlight w:val="lightGray"/>
        </w:rPr>
        <w:t>National Wild and Scenic Rivers System</w:t>
      </w:r>
      <w:r w:rsidRPr="00C00A51">
        <w:rPr>
          <w:rFonts w:eastAsiaTheme="minorHAnsi"/>
          <w:highlight w:val="lightGray"/>
        </w:rPr>
        <w:t xml:space="preserve">. Accessed April 4, 2024. </w:t>
      </w:r>
      <w:hyperlink r:id="rId38" w:history="1">
        <w:r w:rsidRPr="00C00A51">
          <w:rPr>
            <w:rStyle w:val="Hyperlink"/>
            <w:rFonts w:eastAsiaTheme="minorHAnsi"/>
            <w:highlight w:val="lightGray"/>
          </w:rPr>
          <w:t>https://www.rivers.gov/nebraska.php</w:t>
        </w:r>
      </w:hyperlink>
      <w:r w:rsidRPr="00C00A51">
        <w:rPr>
          <w:rFonts w:eastAsiaTheme="minorHAnsi"/>
          <w:highlight w:val="lightGray"/>
        </w:rPr>
        <w:t>.</w:t>
      </w:r>
    </w:p>
    <w:p w14:paraId="70C4CD58"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National Park Service. 2022. “Nationwide Rivers inventory.” </w:t>
      </w:r>
      <w:r w:rsidRPr="00C00A51">
        <w:rPr>
          <w:rFonts w:eastAsiaTheme="minorHAnsi"/>
          <w:i/>
          <w:iCs/>
          <w:highlight w:val="lightGray"/>
        </w:rPr>
        <w:t>Rivers</w:t>
      </w:r>
      <w:r w:rsidRPr="00C00A51">
        <w:rPr>
          <w:rFonts w:eastAsiaTheme="minorHAnsi"/>
          <w:highlight w:val="lightGray"/>
        </w:rPr>
        <w:t xml:space="preserve">. Accessed April 4, 2024. </w:t>
      </w:r>
      <w:hyperlink r:id="rId39" w:history="1">
        <w:r w:rsidRPr="00C00A51">
          <w:rPr>
            <w:rStyle w:val="Hyperlink"/>
            <w:rFonts w:eastAsiaTheme="minorHAnsi"/>
            <w:highlight w:val="lightGray"/>
          </w:rPr>
          <w:t>https://www.nps.gov/subjects/rivers/nationwide-rivers-inventory.htm</w:t>
        </w:r>
      </w:hyperlink>
      <w:r w:rsidRPr="00C00A51">
        <w:rPr>
          <w:rFonts w:eastAsiaTheme="minorHAnsi"/>
          <w:highlight w:val="lightGray"/>
        </w:rPr>
        <w:t>.</w:t>
      </w:r>
    </w:p>
    <w:p w14:paraId="1D7B7FD9" w14:textId="77777777" w:rsidR="001D7BE4" w:rsidRPr="00C00A51" w:rsidRDefault="001D7BE4" w:rsidP="001D7BE4">
      <w:pPr>
        <w:pStyle w:val="Reference"/>
        <w:rPr>
          <w:highlight w:val="lightGray"/>
        </w:rPr>
      </w:pPr>
      <w:r w:rsidRPr="00C00A51">
        <w:rPr>
          <w:highlight w:val="lightGray"/>
        </w:rPr>
        <w:t xml:space="preserve">NDOT. 2008. </w:t>
      </w:r>
      <w:r w:rsidRPr="00C00A51">
        <w:rPr>
          <w:i/>
          <w:iCs/>
          <w:highlight w:val="lightGray"/>
        </w:rPr>
        <w:t>Plan for the Roadside Environment</w:t>
      </w:r>
      <w:r w:rsidRPr="00C00A51">
        <w:rPr>
          <w:highlight w:val="lightGray"/>
        </w:rPr>
        <w:t xml:space="preserve">. June. </w:t>
      </w:r>
      <w:hyperlink r:id="rId40" w:history="1">
        <w:r w:rsidRPr="00C00A51">
          <w:rPr>
            <w:rStyle w:val="Hyperlink"/>
            <w:highlight w:val="lightGray"/>
          </w:rPr>
          <w:t>https://dot.nebraska.gov/media/akkjqps0/road-env-plan-total.pdf</w:t>
        </w:r>
      </w:hyperlink>
      <w:r w:rsidRPr="00C00A51">
        <w:rPr>
          <w:highlight w:val="lightGray"/>
        </w:rPr>
        <w:t>.</w:t>
      </w:r>
    </w:p>
    <w:p w14:paraId="25E46041" w14:textId="77777777" w:rsidR="001D7BE4" w:rsidRPr="00C00A51" w:rsidRDefault="001D7BE4" w:rsidP="001D7BE4">
      <w:pPr>
        <w:pStyle w:val="Reference"/>
        <w:rPr>
          <w:highlight w:val="lightGray"/>
        </w:rPr>
      </w:pPr>
      <w:r w:rsidRPr="00C00A51">
        <w:rPr>
          <w:highlight w:val="lightGray"/>
        </w:rPr>
        <w:t xml:space="preserve">NDOT. 2018. </w:t>
      </w:r>
      <w:r w:rsidRPr="00C00A51">
        <w:rPr>
          <w:i/>
          <w:iCs/>
          <w:highlight w:val="lightGray"/>
        </w:rPr>
        <w:t>Avian Protection Plan</w:t>
      </w:r>
      <w:r w:rsidRPr="00C00A51">
        <w:rPr>
          <w:highlight w:val="lightGray"/>
        </w:rPr>
        <w:t xml:space="preserve">. June 12. </w:t>
      </w:r>
      <w:hyperlink r:id="rId41" w:history="1">
        <w:r w:rsidRPr="00C00A51">
          <w:rPr>
            <w:rStyle w:val="Hyperlink"/>
            <w:rFonts w:eastAsiaTheme="minorHAnsi"/>
            <w:highlight w:val="lightGray"/>
          </w:rPr>
          <w:t>https://dot.nebraska.gov/media/4f1hf1ta/avian-protection-plan.pdf</w:t>
        </w:r>
      </w:hyperlink>
      <w:r w:rsidRPr="00C00A51">
        <w:rPr>
          <w:rFonts w:eastAsiaTheme="minorHAnsi"/>
          <w:highlight w:val="lightGray"/>
        </w:rPr>
        <w:t>.</w:t>
      </w:r>
    </w:p>
    <w:p w14:paraId="454D6ED6"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NDOT. 2022a. “Chapter Seventeen: Resurfacing, Restoration and Rehabilitation (3R) Projects.” In </w:t>
      </w:r>
      <w:r w:rsidRPr="00C00A51">
        <w:rPr>
          <w:i/>
          <w:iCs/>
          <w:highlight w:val="lightGray"/>
        </w:rPr>
        <w:t>Roadway Design Manual</w:t>
      </w:r>
      <w:r w:rsidRPr="00C00A51">
        <w:rPr>
          <w:highlight w:val="lightGray"/>
        </w:rPr>
        <w:t xml:space="preserve">. May. </w:t>
      </w:r>
      <w:hyperlink r:id="rId42" w:history="1">
        <w:r w:rsidRPr="00C00A51">
          <w:rPr>
            <w:rStyle w:val="Hyperlink"/>
            <w:highlight w:val="lightGray"/>
          </w:rPr>
          <w:t>https://dot.nebraska.gov/media/irrnuwd5/t-chapter-17-3r.pdf</w:t>
        </w:r>
      </w:hyperlink>
      <w:r w:rsidRPr="00C00A51">
        <w:rPr>
          <w:highlight w:val="lightGray"/>
        </w:rPr>
        <w:t>.</w:t>
      </w:r>
    </w:p>
    <w:p w14:paraId="46A1DDAF" w14:textId="77777777" w:rsidR="001D7BE4" w:rsidRPr="00C00A51" w:rsidRDefault="001D7BE4" w:rsidP="001D7BE4">
      <w:pPr>
        <w:pStyle w:val="Reference"/>
        <w:rPr>
          <w:rFonts w:eastAsiaTheme="minorHAnsi" w:cs="Roboto-Light"/>
          <w:szCs w:val="21"/>
          <w:highlight w:val="lightGray"/>
        </w:rPr>
      </w:pPr>
      <w:r w:rsidRPr="00C00A51">
        <w:rPr>
          <w:rFonts w:eastAsiaTheme="minorHAnsi" w:cs="Roboto-Light"/>
          <w:szCs w:val="21"/>
          <w:highlight w:val="lightGray"/>
        </w:rPr>
        <w:t xml:space="preserve">NDOT. 2022b. “Chapter Four: Intersections, Driveways and Channelization.” In </w:t>
      </w:r>
      <w:r w:rsidRPr="00C00A51">
        <w:rPr>
          <w:i/>
          <w:iCs/>
          <w:highlight w:val="lightGray"/>
        </w:rPr>
        <w:t>Roadway Design Manual</w:t>
      </w:r>
      <w:r w:rsidRPr="00C00A51">
        <w:rPr>
          <w:highlight w:val="lightGray"/>
        </w:rPr>
        <w:t xml:space="preserve">. May. </w:t>
      </w:r>
      <w:hyperlink r:id="rId43" w:history="1">
        <w:r w:rsidRPr="00C00A51">
          <w:rPr>
            <w:rStyle w:val="Hyperlink"/>
            <w:highlight w:val="lightGray"/>
          </w:rPr>
          <w:t>https://dot.nebraska.gov/media/h0ujidgw/g-chap-4-intersections-and-driveways.pdf</w:t>
        </w:r>
      </w:hyperlink>
      <w:r w:rsidRPr="00C00A51">
        <w:rPr>
          <w:highlight w:val="lightGray"/>
        </w:rPr>
        <w:t>.</w:t>
      </w:r>
    </w:p>
    <w:p w14:paraId="4AC26986"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NDOT. 2024a. </w:t>
      </w:r>
      <w:r w:rsidRPr="00C00A51">
        <w:rPr>
          <w:highlight w:val="lightGray"/>
        </w:rPr>
        <w:t xml:space="preserve">Access Control Policy to the State Highway System. March. </w:t>
      </w:r>
      <w:hyperlink r:id="rId44" w:history="1">
        <w:r w:rsidRPr="00C00A51">
          <w:rPr>
            <w:rStyle w:val="Hyperlink"/>
            <w:highlight w:val="lightGray"/>
          </w:rPr>
          <w:t>https://dot.nebraska.gov/media/v45nhanu/access-control-policy.pdf</w:t>
        </w:r>
      </w:hyperlink>
      <w:r w:rsidRPr="00C00A51">
        <w:rPr>
          <w:highlight w:val="lightGray"/>
        </w:rPr>
        <w:t>.</w:t>
      </w:r>
    </w:p>
    <w:p w14:paraId="1F57298D" w14:textId="77777777" w:rsidR="001D7BE4" w:rsidRPr="00C00A51" w:rsidRDefault="001D7BE4" w:rsidP="001D7BE4">
      <w:pPr>
        <w:pStyle w:val="Reference"/>
        <w:rPr>
          <w:highlight w:val="lightGray"/>
        </w:rPr>
      </w:pPr>
      <w:r w:rsidRPr="00C00A51">
        <w:rPr>
          <w:highlight w:val="lightGray"/>
        </w:rPr>
        <w:lastRenderedPageBreak/>
        <w:t xml:space="preserve">NDOT. 2024b. Utility Accommodation Policy. Accessed May 28, 2024. </w:t>
      </w:r>
      <w:hyperlink r:id="rId45" w:history="1">
        <w:r w:rsidRPr="00C00A51">
          <w:rPr>
            <w:rStyle w:val="Hyperlink"/>
            <w:highlight w:val="lightGray"/>
          </w:rPr>
          <w:t>https://dot.nebraska.gov/media/5zrj3i4r/ndot-utility-accommodation-policy-january-2024_for-signatures.pdf</w:t>
        </w:r>
      </w:hyperlink>
      <w:r w:rsidRPr="00C00A51">
        <w:rPr>
          <w:highlight w:val="lightGray"/>
        </w:rPr>
        <w:t>.</w:t>
      </w:r>
    </w:p>
    <w:p w14:paraId="6DE1C0F7" w14:textId="77777777" w:rsidR="001D7BE4" w:rsidRPr="00C00A51" w:rsidRDefault="001D7BE4" w:rsidP="001D7BE4">
      <w:pPr>
        <w:pStyle w:val="Reference"/>
        <w:rPr>
          <w:spacing w:val="-2"/>
          <w:highlight w:val="lightGray"/>
        </w:rPr>
      </w:pPr>
      <w:r w:rsidRPr="00C00A51">
        <w:rPr>
          <w:highlight w:val="lightGray"/>
        </w:rPr>
        <w:t>NDOT. 2024c.</w:t>
      </w:r>
      <w:r w:rsidRPr="00C00A51">
        <w:rPr>
          <w:spacing w:val="11"/>
          <w:highlight w:val="lightGray"/>
        </w:rPr>
        <w:t xml:space="preserve"> </w:t>
      </w:r>
      <w:r w:rsidRPr="00C00A51">
        <w:rPr>
          <w:iCs/>
          <w:highlight w:val="lightGray"/>
        </w:rPr>
        <w:t>Noise</w:t>
      </w:r>
      <w:r w:rsidRPr="00C00A51">
        <w:rPr>
          <w:rFonts w:eastAsia="Arial" w:hAnsi="Arial" w:cs="Arial"/>
          <w:iCs/>
          <w:highlight w:val="lightGray"/>
        </w:rPr>
        <w:t xml:space="preserve"> </w:t>
      </w:r>
      <w:r w:rsidRPr="00C00A51">
        <w:rPr>
          <w:iCs/>
          <w:highlight w:val="lightGray"/>
        </w:rPr>
        <w:t xml:space="preserve">Analysis and Abatement Policy. April. </w:t>
      </w:r>
      <w:hyperlink r:id="rId46" w:history="1">
        <w:r w:rsidRPr="00C00A51">
          <w:rPr>
            <w:rStyle w:val="Hyperlink"/>
            <w:iCs/>
            <w:highlight w:val="lightGray"/>
          </w:rPr>
          <w:t>https://dot.nebraska.gov/media/kakdl253/noise-analysis-and-abatement-policy.pdf</w:t>
        </w:r>
      </w:hyperlink>
      <w:r w:rsidRPr="00C00A51">
        <w:rPr>
          <w:spacing w:val="-2"/>
          <w:highlight w:val="lightGray"/>
        </w:rPr>
        <w:t>.</w:t>
      </w:r>
    </w:p>
    <w:p w14:paraId="08B4AD29" w14:textId="2D36AABC" w:rsidR="001D7BE4" w:rsidRPr="00C00A51" w:rsidRDefault="001D7BE4" w:rsidP="001D7BE4">
      <w:pPr>
        <w:pStyle w:val="Reference"/>
        <w:rPr>
          <w:rFonts w:eastAsiaTheme="minorHAnsi"/>
          <w:highlight w:val="lightGray"/>
        </w:rPr>
      </w:pPr>
      <w:r w:rsidRPr="00C00A51">
        <w:rPr>
          <w:rFonts w:eastAsiaTheme="minorHAnsi"/>
          <w:highlight w:val="lightGray"/>
        </w:rPr>
        <w:t xml:space="preserve">NDOT and </w:t>
      </w:r>
      <w:r w:rsidR="00503F83">
        <w:rPr>
          <w:rFonts w:eastAsiaTheme="minorHAnsi"/>
          <w:highlight w:val="lightGray"/>
        </w:rPr>
        <w:t>DWEE</w:t>
      </w:r>
      <w:r w:rsidRPr="00C00A51">
        <w:rPr>
          <w:rFonts w:eastAsiaTheme="minorHAnsi"/>
          <w:highlight w:val="lightGray"/>
        </w:rPr>
        <w:t xml:space="preserve">. 2021. Memorandum of Understanding: Air Quality Analysis for Environmental Documents. August. Accessed August 30, 2023. </w:t>
      </w:r>
      <w:hyperlink r:id="rId47" w:history="1">
        <w:r w:rsidRPr="00C00A51">
          <w:rPr>
            <w:rStyle w:val="Hyperlink"/>
            <w:rFonts w:eastAsiaTheme="minorHAnsi"/>
            <w:highlight w:val="lightGray"/>
          </w:rPr>
          <w:t>https://dot.nebraska.gov/media/gkji44bo/ndot-ndeq-air-mou.pdf</w:t>
        </w:r>
      </w:hyperlink>
      <w:r w:rsidRPr="00C00A51">
        <w:rPr>
          <w:rFonts w:eastAsiaTheme="minorHAnsi"/>
          <w:highlight w:val="lightGray"/>
        </w:rPr>
        <w:t>.</w:t>
      </w:r>
    </w:p>
    <w:p w14:paraId="1663A0E4" w14:textId="77777777" w:rsidR="001D7BE4" w:rsidRPr="00C00A51" w:rsidRDefault="001D7BE4" w:rsidP="001D7BE4">
      <w:pPr>
        <w:pStyle w:val="Reference"/>
        <w:rPr>
          <w:highlight w:val="lightGray"/>
        </w:rPr>
      </w:pPr>
      <w:r w:rsidRPr="00C00A51">
        <w:rPr>
          <w:highlight w:val="lightGray"/>
        </w:rPr>
        <w:t xml:space="preserve">Nebraska Department of Revenue. 2023. 2022 Annual Report. Nebraska Department of Revenue, Property Assessment Division. March 28. </w:t>
      </w:r>
      <w:hyperlink r:id="rId48" w:history="1">
        <w:r w:rsidRPr="00C00A51">
          <w:rPr>
            <w:rStyle w:val="Hyperlink"/>
            <w:highlight w:val="lightGray"/>
          </w:rPr>
          <w:t>https://nebraskalegislature.gov/FloorDocs/108/PDF/Agencies/Revenue__Department_of/476_20230330-154956.pdf</w:t>
        </w:r>
      </w:hyperlink>
      <w:r w:rsidRPr="00C00A51">
        <w:rPr>
          <w:highlight w:val="lightGray"/>
        </w:rPr>
        <w:t>.</w:t>
      </w:r>
    </w:p>
    <w:p w14:paraId="7869FDD8" w14:textId="77777777" w:rsidR="001D7BE4" w:rsidRPr="00C00A51" w:rsidRDefault="001D7BE4" w:rsidP="001D7BE4">
      <w:pPr>
        <w:pStyle w:val="Reference"/>
        <w:rPr>
          <w:highlight w:val="lightGray"/>
        </w:rPr>
      </w:pPr>
      <w:r w:rsidRPr="00C00A51">
        <w:rPr>
          <w:highlight w:val="lightGray"/>
        </w:rPr>
        <w:t xml:space="preserve">Nebraska Resource and Referral System. 2024. “Searching for Resources.” Accessed February 19, 2024. </w:t>
      </w:r>
      <w:hyperlink r:id="rId49" w:history="1">
        <w:r w:rsidRPr="00C00A51">
          <w:rPr>
            <w:rStyle w:val="Hyperlink"/>
            <w:highlight w:val="lightGray"/>
          </w:rPr>
          <w:t>https://nrrs.ne.gov/search</w:t>
        </w:r>
      </w:hyperlink>
      <w:r w:rsidRPr="00C00A51">
        <w:rPr>
          <w:highlight w:val="lightGray"/>
        </w:rPr>
        <w:t>.</w:t>
      </w:r>
    </w:p>
    <w:p w14:paraId="43996E9D"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NGPC. 2024a. Public Access Atlas. Accessed April 14, 2024. </w:t>
      </w:r>
      <w:hyperlink r:id="rId50" w:history="1">
        <w:r w:rsidRPr="00C00A51">
          <w:rPr>
            <w:rStyle w:val="Hyperlink"/>
            <w:rFonts w:eastAsiaTheme="minorHAnsi"/>
            <w:highlight w:val="lightGray"/>
          </w:rPr>
          <w:t>https://outdoornebraska.gov/guides-maps/public-access-atlas/</w:t>
        </w:r>
      </w:hyperlink>
      <w:r w:rsidRPr="00C00A51">
        <w:rPr>
          <w:rFonts w:eastAsiaTheme="minorHAnsi"/>
          <w:highlight w:val="lightGray"/>
        </w:rPr>
        <w:t>.</w:t>
      </w:r>
    </w:p>
    <w:p w14:paraId="70354869"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NGPC. 2024b. “Mollusks and Crayfish.” </w:t>
      </w:r>
      <w:r w:rsidRPr="00C00A51">
        <w:rPr>
          <w:rFonts w:eastAsiaTheme="minorHAnsi"/>
          <w:i/>
          <w:iCs/>
          <w:highlight w:val="lightGray"/>
        </w:rPr>
        <w:t>Nebraska Animals</w:t>
      </w:r>
      <w:r w:rsidRPr="00C00A51">
        <w:rPr>
          <w:rFonts w:eastAsiaTheme="minorHAnsi"/>
          <w:highlight w:val="lightGray"/>
        </w:rPr>
        <w:t xml:space="preserve">. Accessed April 15, 2024. </w:t>
      </w:r>
      <w:hyperlink r:id="rId51" w:history="1">
        <w:r w:rsidRPr="00C00A51">
          <w:rPr>
            <w:rStyle w:val="Hyperlink"/>
            <w:rFonts w:eastAsiaTheme="minorHAnsi"/>
            <w:highlight w:val="lightGray"/>
          </w:rPr>
          <w:t>http://outdoornebraska.gov/biodiversitymollusksandcrayfish/</w:t>
        </w:r>
      </w:hyperlink>
      <w:r w:rsidRPr="00C00A51">
        <w:rPr>
          <w:rFonts w:eastAsiaTheme="minorHAnsi"/>
          <w:highlight w:val="lightGray"/>
        </w:rPr>
        <w:t>.</w:t>
      </w:r>
    </w:p>
    <w:p w14:paraId="4727DA02" w14:textId="77777777" w:rsidR="001D7BE4" w:rsidRPr="00C00A51" w:rsidRDefault="001D7BE4" w:rsidP="001D7BE4">
      <w:pPr>
        <w:pStyle w:val="Reference"/>
        <w:rPr>
          <w:highlight w:val="lightGray"/>
        </w:rPr>
      </w:pPr>
      <w:r w:rsidRPr="00C00A51">
        <w:rPr>
          <w:highlight w:val="lightGray"/>
        </w:rPr>
        <w:t xml:space="preserve">NGPC. 2024c. Natural Heritage Program. Accessed April 14, 2024. </w:t>
      </w:r>
      <w:hyperlink r:id="rId52" w:anchor="rangemaps" w:history="1">
        <w:r w:rsidRPr="00C00A51">
          <w:rPr>
            <w:rStyle w:val="Hyperlink"/>
            <w:highlight w:val="lightGray"/>
          </w:rPr>
          <w:t>http://outdoornebraska.gov/naturalheritageprogram/#rangemaps</w:t>
        </w:r>
      </w:hyperlink>
      <w:r w:rsidRPr="00C00A51">
        <w:rPr>
          <w:highlight w:val="lightGray"/>
        </w:rPr>
        <w:t>.</w:t>
      </w:r>
    </w:p>
    <w:p w14:paraId="5EE34DED" w14:textId="77777777" w:rsidR="001D7BE4" w:rsidRPr="00C00A51" w:rsidRDefault="001D7BE4" w:rsidP="001D7BE4">
      <w:pPr>
        <w:pStyle w:val="Reference"/>
        <w:rPr>
          <w:highlight w:val="lightGray"/>
        </w:rPr>
      </w:pPr>
      <w:r w:rsidRPr="00C00A51">
        <w:rPr>
          <w:rFonts w:eastAsiaTheme="minorHAnsi"/>
          <w:highlight w:val="lightGray"/>
        </w:rPr>
        <w:t xml:space="preserve">NGPC. n.d. Biologically Unique Landscapes of Nebraska. Accessed April 15, 2024. </w:t>
      </w:r>
      <w:hyperlink r:id="rId53" w:history="1">
        <w:r w:rsidRPr="00C00A51">
          <w:rPr>
            <w:rStyle w:val="Hyperlink"/>
            <w:rFonts w:eastAsiaTheme="minorHAnsi"/>
            <w:highlight w:val="lightGray"/>
          </w:rPr>
          <w:t>https://www.arcgis.com/apps/MapJournal/index.html?appid=a1c36663b34145b49886e7fbbf2ae581</w:t>
        </w:r>
      </w:hyperlink>
      <w:r w:rsidRPr="00C00A51">
        <w:rPr>
          <w:rFonts w:eastAsiaTheme="minorHAnsi"/>
          <w:highlight w:val="lightGray"/>
        </w:rPr>
        <w:t>.</w:t>
      </w:r>
    </w:p>
    <w:p w14:paraId="513156B6" w14:textId="02EABD04" w:rsidR="001D7BE4" w:rsidRPr="00C00A51" w:rsidRDefault="001D7BE4" w:rsidP="001D7BE4">
      <w:pPr>
        <w:pStyle w:val="Reference"/>
        <w:rPr>
          <w:highlight w:val="lightGray"/>
        </w:rPr>
      </w:pPr>
      <w:r w:rsidRPr="00C00A51">
        <w:rPr>
          <w:highlight w:val="lightGray"/>
        </w:rPr>
        <w:t xml:space="preserve">Pearse, A.T., D.A. Brandt, D.M. Baasch, M.T. Bidwell, J.A. Conkin, M.J. Harner, W. Harrell, and K.L. Metzger. 2020. Location data for whooping cranes of the Aransas-Wood Buffalo Population, 2009-2018: US Geological Survey data release. Accessed April 14, 2024. </w:t>
      </w:r>
      <w:hyperlink r:id="rId54" w:history="1">
        <w:r w:rsidRPr="00C00A51">
          <w:rPr>
            <w:rStyle w:val="Hyperlink"/>
            <w:highlight w:val="lightGray"/>
          </w:rPr>
          <w:t>https://www.sciencebase.gov/catalog/item/5ea3071582cefae35a19349a</w:t>
        </w:r>
      </w:hyperlink>
      <w:r w:rsidRPr="00C00A51">
        <w:rPr>
          <w:highlight w:val="lightGray"/>
        </w:rPr>
        <w:t>.</w:t>
      </w:r>
    </w:p>
    <w:p w14:paraId="55FA7DD4" w14:textId="77777777" w:rsidR="001D7BE4" w:rsidRPr="00C00A51" w:rsidRDefault="001D7BE4" w:rsidP="001D7BE4">
      <w:pPr>
        <w:pStyle w:val="Reference"/>
        <w:rPr>
          <w:highlight w:val="lightGray"/>
        </w:rPr>
      </w:pPr>
      <w:r w:rsidRPr="00C00A51">
        <w:rPr>
          <w:highlight w:val="lightGray"/>
        </w:rPr>
        <w:t xml:space="preserve">State of Nebraska. 2024. Fire District Response Areas. Accessed February 19, 2024. </w:t>
      </w:r>
      <w:hyperlink r:id="rId55" w:history="1">
        <w:r w:rsidRPr="00C00A51">
          <w:rPr>
            <w:rStyle w:val="Hyperlink"/>
            <w:highlight w:val="lightGray"/>
          </w:rPr>
          <w:t>https://www.nebraskamap.gov/maps/6c5b505118754e0e9c4a4858c3be5139_7/about</w:t>
        </w:r>
      </w:hyperlink>
      <w:r w:rsidRPr="00C00A51">
        <w:rPr>
          <w:highlight w:val="lightGray"/>
        </w:rPr>
        <w:t>.</w:t>
      </w:r>
    </w:p>
    <w:p w14:paraId="05BA1246" w14:textId="77777777" w:rsidR="001D7BE4" w:rsidRPr="00C00A51" w:rsidRDefault="001D7BE4" w:rsidP="001D7BE4">
      <w:pPr>
        <w:pStyle w:val="Reference"/>
        <w:ind w:right="-90"/>
        <w:rPr>
          <w:rFonts w:eastAsiaTheme="minorHAnsi"/>
          <w:highlight w:val="lightGray"/>
        </w:rPr>
      </w:pPr>
      <w:r w:rsidRPr="00C00A51">
        <w:rPr>
          <w:rFonts w:eastAsiaTheme="minorHAnsi"/>
          <w:highlight w:val="lightGray"/>
        </w:rPr>
        <w:t xml:space="preserve">Stephen, Bruce J. 2018. “The Freshwater Gastropods of Nebraska and South Dakota: A Review of Historical Records, Current Geographical Distribution and Conservation Status.” PhD diss. University of Nebraska Lincoln. December. Accessed April 14, 2024. </w:t>
      </w:r>
      <w:hyperlink r:id="rId56" w:history="1">
        <w:r w:rsidRPr="00C00A51">
          <w:rPr>
            <w:rStyle w:val="Hyperlink"/>
            <w:rFonts w:eastAsiaTheme="minorHAnsi"/>
            <w:highlight w:val="lightGray"/>
          </w:rPr>
          <w:t>https://digitalcommons.unl.edu/dissertations/AAI10976258/</w:t>
        </w:r>
      </w:hyperlink>
      <w:r w:rsidRPr="00C00A51">
        <w:rPr>
          <w:rFonts w:eastAsiaTheme="minorHAnsi"/>
          <w:highlight w:val="lightGray"/>
        </w:rPr>
        <w:t>.</w:t>
      </w:r>
    </w:p>
    <w:p w14:paraId="3051E5A0" w14:textId="77777777" w:rsidR="001D7BE4" w:rsidRPr="00C00A51" w:rsidRDefault="001D7BE4" w:rsidP="001D7BE4">
      <w:pPr>
        <w:pStyle w:val="Reference"/>
        <w:rPr>
          <w:highlight w:val="lightGray"/>
        </w:rPr>
      </w:pPr>
      <w:r w:rsidRPr="00C00A51">
        <w:rPr>
          <w:rFonts w:eastAsiaTheme="minorHAnsi"/>
          <w:highlight w:val="lightGray"/>
        </w:rPr>
        <w:t xml:space="preserve">UNL. 2017. An Overview of Secondary Aquifers in Nebraska. September 11. Accessed </w:t>
      </w:r>
      <w:r w:rsidRPr="00C00A51">
        <w:rPr>
          <w:highlight w:val="lightGray"/>
        </w:rPr>
        <w:t>February 21, 2024</w:t>
      </w:r>
      <w:r w:rsidRPr="00C00A51">
        <w:rPr>
          <w:rFonts w:eastAsiaTheme="minorHAnsi"/>
          <w:highlight w:val="lightGray"/>
        </w:rPr>
        <w:t xml:space="preserve">. </w:t>
      </w:r>
      <w:hyperlink r:id="rId57" w:history="1">
        <w:r w:rsidRPr="00C00A51">
          <w:rPr>
            <w:rStyle w:val="Hyperlink"/>
            <w:rFonts w:eastAsiaTheme="minorHAnsi"/>
            <w:highlight w:val="lightGray"/>
          </w:rPr>
          <w:t>https://water.unl.edu/article/agricultural-irrigation/overview-seondary-aquifers-nebraska</w:t>
        </w:r>
      </w:hyperlink>
      <w:r w:rsidRPr="00C00A51">
        <w:rPr>
          <w:rFonts w:eastAsiaTheme="minorHAnsi"/>
          <w:highlight w:val="lightGray"/>
        </w:rPr>
        <w:t>.</w:t>
      </w:r>
    </w:p>
    <w:p w14:paraId="50E30710"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UNL. 2020. “Frog and Toad Identification.” </w:t>
      </w:r>
      <w:r w:rsidRPr="00C00A51">
        <w:rPr>
          <w:rFonts w:eastAsiaTheme="minorHAnsi"/>
          <w:i/>
          <w:iCs/>
          <w:highlight w:val="lightGray"/>
        </w:rPr>
        <w:t>Amphibians, Turtles &amp; Reptiles of Nebraska</w:t>
      </w:r>
      <w:r w:rsidRPr="00C00A51">
        <w:rPr>
          <w:rFonts w:eastAsiaTheme="minorHAnsi"/>
          <w:highlight w:val="lightGray"/>
        </w:rPr>
        <w:t xml:space="preserve">. Institute of Agriculture and Natural Resources. Accessed April 15, 2024. </w:t>
      </w:r>
      <w:hyperlink r:id="rId58" w:history="1">
        <w:r w:rsidRPr="00C00A51">
          <w:rPr>
            <w:rStyle w:val="Hyperlink"/>
            <w:rFonts w:eastAsiaTheme="minorHAnsi"/>
            <w:highlight w:val="lightGray"/>
          </w:rPr>
          <w:t>https://herpneb.unl.edu/frog-and-toad-identification</w:t>
        </w:r>
      </w:hyperlink>
      <w:r w:rsidRPr="00C00A51">
        <w:rPr>
          <w:rFonts w:eastAsiaTheme="minorHAnsi"/>
          <w:highlight w:val="lightGray"/>
        </w:rPr>
        <w:t>.</w:t>
      </w:r>
    </w:p>
    <w:p w14:paraId="3092C5C8" w14:textId="3ACEA0F7" w:rsidR="001D7BE4" w:rsidRPr="00C00A51" w:rsidRDefault="001D7BE4" w:rsidP="001D7BE4">
      <w:pPr>
        <w:pStyle w:val="Reference"/>
        <w:rPr>
          <w:highlight w:val="lightGray"/>
        </w:rPr>
      </w:pPr>
      <w:r w:rsidRPr="00C00A51">
        <w:rPr>
          <w:highlight w:val="lightGray"/>
        </w:rPr>
        <w:t xml:space="preserve">US Census Bureau. 2010. “P1: Race.” 2010: DEC Redistricting Data (PL 94-171). Accessed May 30, 2024. </w:t>
      </w:r>
      <w:hyperlink r:id="rId59" w:history="1">
        <w:r w:rsidRPr="00C00A51">
          <w:rPr>
            <w:rStyle w:val="Hyperlink"/>
            <w:highlight w:val="lightGray"/>
          </w:rPr>
          <w:t>https://data.census.gov/table/DECENNIALPL2010.P1</w:t>
        </w:r>
      </w:hyperlink>
      <w:r w:rsidRPr="00C00A51">
        <w:rPr>
          <w:highlight w:val="lightGray"/>
        </w:rPr>
        <w:t>.</w:t>
      </w:r>
    </w:p>
    <w:p w14:paraId="09BA62C0" w14:textId="77777777" w:rsidR="001D7BE4" w:rsidRPr="00C00A51" w:rsidRDefault="001D7BE4" w:rsidP="001D7BE4">
      <w:pPr>
        <w:pStyle w:val="Reference"/>
        <w:rPr>
          <w:highlight w:val="lightGray"/>
        </w:rPr>
      </w:pPr>
      <w:r w:rsidRPr="00C00A51">
        <w:rPr>
          <w:highlight w:val="lightGray"/>
        </w:rPr>
        <w:t xml:space="preserve">US Census Bureau. 2020. “P1: Race.” 2020: DEC Redistricting Data (PL 94-171). Accessed May 30, 2024. </w:t>
      </w:r>
      <w:hyperlink r:id="rId60" w:history="1">
        <w:r w:rsidRPr="00C00A51">
          <w:rPr>
            <w:rStyle w:val="Hyperlink"/>
            <w:highlight w:val="lightGray"/>
          </w:rPr>
          <w:t>https://data.census.gov/table/DECENNIALPL2020.P1</w:t>
        </w:r>
      </w:hyperlink>
      <w:r w:rsidRPr="00C00A51">
        <w:rPr>
          <w:highlight w:val="lightGray"/>
        </w:rPr>
        <w:t>.</w:t>
      </w:r>
    </w:p>
    <w:p w14:paraId="4E6B121A" w14:textId="77777777" w:rsidR="001D7BE4" w:rsidRPr="00C00A51" w:rsidRDefault="001D7BE4" w:rsidP="001D7BE4">
      <w:pPr>
        <w:pStyle w:val="Reference"/>
        <w:rPr>
          <w:highlight w:val="lightGray"/>
        </w:rPr>
      </w:pPr>
      <w:r w:rsidRPr="00C00A51">
        <w:rPr>
          <w:highlight w:val="lightGray"/>
        </w:rPr>
        <w:lastRenderedPageBreak/>
        <w:t>US Census Bureau. 2022. “S0101: Age and Sex.” 2022: ACS 1</w:t>
      </w:r>
      <w:r w:rsidRPr="00C00A51">
        <w:rPr>
          <w:highlight w:val="lightGray"/>
        </w:rPr>
        <w:noBreakHyphen/>
        <w:t xml:space="preserve">Year Estimates Subject Tables. Accessed March 23 and 27, 2024. </w:t>
      </w:r>
      <w:hyperlink r:id="rId61" w:history="1">
        <w:r w:rsidRPr="00C00A51">
          <w:rPr>
            <w:rStyle w:val="Hyperlink"/>
            <w:highlight w:val="lightGray"/>
          </w:rPr>
          <w:t>https://data.census.gov/table/ACSST1Y2022.S0101?q=S010</w:t>
        </w:r>
      </w:hyperlink>
      <w:r w:rsidRPr="00C00A51">
        <w:rPr>
          <w:highlight w:val="lightGray"/>
        </w:rPr>
        <w:t>.</w:t>
      </w:r>
    </w:p>
    <w:p w14:paraId="7CA24BAE" w14:textId="77777777" w:rsidR="001D7BE4" w:rsidRPr="00C00A51" w:rsidRDefault="001D7BE4" w:rsidP="001D7BE4">
      <w:pPr>
        <w:pStyle w:val="Reference"/>
        <w:rPr>
          <w:highlight w:val="lightGray"/>
        </w:rPr>
      </w:pPr>
      <w:r w:rsidRPr="00C00A51">
        <w:rPr>
          <w:highlight w:val="lightGray"/>
        </w:rPr>
        <w:t xml:space="preserve">US Census Bureau. 2023. 2018–2022 ACS 5-Year Narrative Profile. Accessed March 23 and 27, 2024. </w:t>
      </w:r>
      <w:hyperlink r:id="rId62" w:history="1">
        <w:r w:rsidRPr="00C00A51">
          <w:rPr>
            <w:rStyle w:val="Hyperlink"/>
            <w:highlight w:val="lightGray"/>
          </w:rPr>
          <w:t>https://www.census.gov/acs/www/data/data-tables-and-tools/narrative-profiles/</w:t>
        </w:r>
      </w:hyperlink>
      <w:r w:rsidRPr="00C00A51">
        <w:rPr>
          <w:highlight w:val="lightGray"/>
        </w:rPr>
        <w:t>.</w:t>
      </w:r>
    </w:p>
    <w:p w14:paraId="793E430D" w14:textId="29C9B918" w:rsidR="001D7BE4" w:rsidRPr="00C00A51" w:rsidRDefault="001D7BE4" w:rsidP="001D7BE4">
      <w:pPr>
        <w:pStyle w:val="Reference"/>
        <w:rPr>
          <w:rFonts w:eastAsiaTheme="minorHAnsi"/>
        </w:rPr>
      </w:pPr>
      <w:r w:rsidRPr="00B265DE">
        <w:rPr>
          <w:rFonts w:eastAsiaTheme="minorHAnsi" w:cs="Roboto-Light"/>
          <w:szCs w:val="21"/>
          <w:highlight w:val="lightGray"/>
        </w:rPr>
        <w:t xml:space="preserve">US Department of Transportation. 2010. </w:t>
      </w:r>
      <w:r w:rsidRPr="00B265DE">
        <w:rPr>
          <w:i/>
          <w:iCs/>
          <w:highlight w:val="lightGray"/>
        </w:rPr>
        <w:t>Ridesharing Options Analysis and Practitioners’ Toolkit</w:t>
      </w:r>
      <w:r w:rsidRPr="00B265DE">
        <w:rPr>
          <w:highlight w:val="lightGray"/>
        </w:rPr>
        <w:t xml:space="preserve">. Prepared by the </w:t>
      </w:r>
      <w:r w:rsidRPr="00B265DE">
        <w:rPr>
          <w:rFonts w:eastAsiaTheme="minorHAnsi" w:cs="Roboto-Light"/>
          <w:szCs w:val="21"/>
          <w:highlight w:val="lightGray"/>
        </w:rPr>
        <w:t>US Department of Transportation,</w:t>
      </w:r>
      <w:r w:rsidRPr="00B265DE">
        <w:rPr>
          <w:highlight w:val="lightGray"/>
        </w:rPr>
        <w:t xml:space="preserve"> Research and Innovative Technology Administration, Volpe National Transportation Systems Center, Cambridge, MA. December. </w:t>
      </w:r>
      <w:hyperlink r:id="rId63" w:history="1">
        <w:r w:rsidRPr="00B265DE">
          <w:rPr>
            <w:rStyle w:val="Hyperlink"/>
            <w:highlight w:val="lightGray"/>
          </w:rPr>
          <w:t>http://www.planning.dot.gov/documents/ridesharingoptions_toolkit.pdf</w:t>
        </w:r>
      </w:hyperlink>
      <w:r w:rsidRPr="00B265DE">
        <w:rPr>
          <w:highlight w:val="lightGray"/>
        </w:rPr>
        <w:t>.</w:t>
      </w:r>
    </w:p>
    <w:p w14:paraId="649F38D7" w14:textId="77777777" w:rsidR="001D7BE4" w:rsidRPr="00C00A51" w:rsidRDefault="001D7BE4" w:rsidP="001D7BE4">
      <w:pPr>
        <w:pStyle w:val="Reference"/>
        <w:rPr>
          <w:highlight w:val="lightGray"/>
        </w:rPr>
      </w:pPr>
      <w:r w:rsidRPr="00C00A51">
        <w:rPr>
          <w:highlight w:val="lightGray"/>
        </w:rPr>
        <w:t xml:space="preserve">USFWS. 2024. “Listed species with spatial current range believed to or known to occur in Nebraska.” </w:t>
      </w:r>
      <w:r w:rsidRPr="00C00A51">
        <w:rPr>
          <w:i/>
          <w:iCs/>
          <w:highlight w:val="lightGray"/>
        </w:rPr>
        <w:t>Environmental Conservation Online System</w:t>
      </w:r>
      <w:r w:rsidRPr="00C00A51">
        <w:rPr>
          <w:highlight w:val="lightGray"/>
        </w:rPr>
        <w:t xml:space="preserve">. </w:t>
      </w:r>
      <w:hyperlink r:id="rId64" w:history="1">
        <w:r w:rsidRPr="00C00A51">
          <w:rPr>
            <w:rStyle w:val="Hyperlink"/>
            <w:highlight w:val="lightGray"/>
          </w:rPr>
          <w:t>https://ecos.fws.gov/ecp/report/species-listings-by-state?stateAbbrev=NE&amp;stateName=Nebraska&amp;statusCategory=Listed</w:t>
        </w:r>
      </w:hyperlink>
      <w:r w:rsidRPr="00C00A51">
        <w:rPr>
          <w:highlight w:val="lightGray"/>
        </w:rPr>
        <w:t>.</w:t>
      </w:r>
    </w:p>
    <w:p w14:paraId="4B547855" w14:textId="77777777" w:rsidR="001D7BE4" w:rsidRPr="00C00A51" w:rsidRDefault="001D7BE4" w:rsidP="001D7BE4">
      <w:pPr>
        <w:pStyle w:val="Reference"/>
        <w:rPr>
          <w:highlight w:val="lightGray"/>
        </w:rPr>
      </w:pPr>
      <w:r w:rsidRPr="00C00A51">
        <w:rPr>
          <w:rFonts w:eastAsiaTheme="minorHAnsi"/>
          <w:highlight w:val="lightGray"/>
        </w:rPr>
        <w:t xml:space="preserve">USGS. 1986. Mineral Resources Online Spatial Data: Geologic Maps. Accessed </w:t>
      </w:r>
      <w:r w:rsidRPr="00C00A51">
        <w:rPr>
          <w:highlight w:val="lightGray"/>
        </w:rPr>
        <w:t>February 21, 2024</w:t>
      </w:r>
      <w:r w:rsidRPr="00C00A51">
        <w:rPr>
          <w:rFonts w:eastAsiaTheme="minorHAnsi"/>
          <w:highlight w:val="lightGray"/>
        </w:rPr>
        <w:t xml:space="preserve">. </w:t>
      </w:r>
      <w:hyperlink r:id="rId65" w:anchor="home" w:history="1">
        <w:r w:rsidRPr="00C00A51">
          <w:rPr>
            <w:rStyle w:val="Hyperlink"/>
            <w:rFonts w:eastAsiaTheme="minorHAnsi"/>
            <w:highlight w:val="lightGray"/>
          </w:rPr>
          <w:t>https://mrdata.usgs.gov/geology/state/map-us.html#home</w:t>
        </w:r>
      </w:hyperlink>
      <w:r w:rsidRPr="00C00A51">
        <w:rPr>
          <w:rFonts w:eastAsiaTheme="minorHAnsi"/>
          <w:highlight w:val="lightGray"/>
        </w:rPr>
        <w:t>.</w:t>
      </w:r>
    </w:p>
    <w:p w14:paraId="029921C2" w14:textId="77777777" w:rsidR="001D7BE4" w:rsidRPr="00F53861" w:rsidRDefault="001D7BE4" w:rsidP="001D7BE4">
      <w:pPr>
        <w:pStyle w:val="Reference"/>
      </w:pPr>
      <w:r w:rsidRPr="00C00A51">
        <w:rPr>
          <w:rFonts w:eastAsiaTheme="minorHAnsi"/>
          <w:highlight w:val="lightGray"/>
        </w:rPr>
        <w:t>USGS. 1997</w:t>
      </w:r>
      <w:r w:rsidRPr="00C00A51">
        <w:rPr>
          <w:highlight w:val="lightGray"/>
        </w:rPr>
        <w:t xml:space="preserve">. Ground Water Atlas of the United States: Kansas, Missouri, and Nebraska. HA 730-D. </w:t>
      </w:r>
      <w:r w:rsidRPr="00C00A51">
        <w:rPr>
          <w:rFonts w:eastAsiaTheme="minorHAnsi"/>
          <w:highlight w:val="lightGray"/>
        </w:rPr>
        <w:t xml:space="preserve">Accessed January 3, 2020. </w:t>
      </w:r>
      <w:hyperlink r:id="rId66" w:history="1">
        <w:r w:rsidRPr="00C00A51">
          <w:rPr>
            <w:rStyle w:val="Hyperlink"/>
            <w:highlight w:val="lightGray"/>
          </w:rPr>
          <w:t>https://pubs.usgs.gov/ha/ha730/ch_d/D-text4.html</w:t>
        </w:r>
      </w:hyperlink>
      <w:r w:rsidRPr="00C00A51">
        <w:rPr>
          <w:highlight w:val="lightGray"/>
        </w:rPr>
        <w:t>.</w:t>
      </w:r>
    </w:p>
    <w:p w14:paraId="654A8442" w14:textId="77777777" w:rsidR="001D7BE4" w:rsidRPr="005A05B6" w:rsidRDefault="001D7BE4" w:rsidP="001D7BE4">
      <w:pPr>
        <w:pStyle w:val="Reference"/>
      </w:pPr>
    </w:p>
    <w:p w14:paraId="03D99F94" w14:textId="77777777" w:rsidR="00551FB7" w:rsidRDefault="00551FB7" w:rsidP="005A05B6">
      <w:pPr>
        <w:pStyle w:val="BodyText"/>
      </w:pPr>
    </w:p>
    <w:p w14:paraId="72927BFA" w14:textId="77777777" w:rsidR="001D7BE4" w:rsidRDefault="001D7BE4" w:rsidP="005A05B6">
      <w:pPr>
        <w:pStyle w:val="BodyText"/>
        <w:sectPr w:rsidR="001D7BE4" w:rsidSect="00551FB7">
          <w:headerReference w:type="first" r:id="rId67"/>
          <w:pgSz w:w="12240" w:h="15840"/>
          <w:pgMar w:top="1440" w:right="1440" w:bottom="1440" w:left="1440" w:header="720" w:footer="720" w:gutter="0"/>
          <w:pgNumType w:start="1" w:chapStyle="1"/>
          <w:cols w:space="720"/>
          <w:titlePg/>
          <w:docGrid w:linePitch="360"/>
        </w:sectPr>
      </w:pPr>
    </w:p>
    <w:p w14:paraId="3AEE4EF7" w14:textId="77777777" w:rsidR="001D7BE4" w:rsidRDefault="001D7BE4" w:rsidP="001D7BE4">
      <w:pPr>
        <w:pStyle w:val="AppendixTitle"/>
      </w:pPr>
      <w:r>
        <w:lastRenderedPageBreak/>
        <w:t>Appendix A</w:t>
      </w:r>
    </w:p>
    <w:p w14:paraId="63582B2D" w14:textId="530BB6F8" w:rsidR="001D7BE4" w:rsidRDefault="002F2F73" w:rsidP="001D7BE4">
      <w:pPr>
        <w:pStyle w:val="AppendixTitle2"/>
      </w:pPr>
      <w:r w:rsidRPr="00C54DA3">
        <w:t>Resource Report List</w:t>
      </w:r>
    </w:p>
    <w:p w14:paraId="2FB26385" w14:textId="77777777" w:rsidR="00E50F59" w:rsidRDefault="00E50F59" w:rsidP="005A05B6">
      <w:pPr>
        <w:pStyle w:val="BodyText"/>
        <w:rPr>
          <w:ins w:id="355" w:author="Kimberly Gust" w:date="2025-10-30T12:48:00Z" w16du:dateUtc="2025-10-30T17:48:00Z"/>
        </w:rPr>
        <w:sectPr w:rsidR="00E50F59" w:rsidSect="00551FB7">
          <w:headerReference w:type="first" r:id="rId68"/>
          <w:footerReference w:type="first" r:id="rId69"/>
          <w:pgSz w:w="12240" w:h="15840"/>
          <w:pgMar w:top="1440" w:right="1440" w:bottom="1440" w:left="1440" w:header="720" w:footer="720" w:gutter="0"/>
          <w:pgNumType w:start="1" w:chapStyle="1"/>
          <w:cols w:space="720"/>
          <w:titlePg/>
          <w:docGrid w:linePitch="360"/>
        </w:sectPr>
      </w:pPr>
    </w:p>
    <w:p w14:paraId="6857F8F1" w14:textId="10D508C5" w:rsidR="00981B64" w:rsidRPr="002C1718" w:rsidRDefault="000063EC" w:rsidP="00F93D04">
      <w:pPr>
        <w:pStyle w:val="BodyText"/>
        <w:tabs>
          <w:tab w:val="right" w:pos="9360"/>
        </w:tabs>
        <w:spacing w:before="480"/>
        <w:rPr>
          <w:rFonts w:ascii="Montserrat" w:hAnsi="Montserrat"/>
          <w:b/>
          <w:sz w:val="20"/>
        </w:rPr>
      </w:pPr>
      <w:r w:rsidRPr="002C1718">
        <w:rPr>
          <w:rFonts w:ascii="Montserrat" w:hAnsi="Montserrat"/>
          <w:b/>
          <w:bCs/>
          <w:sz w:val="20"/>
        </w:rPr>
        <w:lastRenderedPageBreak/>
        <w:t>Resource Reports Prepared for the Project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1602"/>
        <w:gridCol w:w="1561"/>
        <w:gridCol w:w="1433"/>
      </w:tblGrid>
      <w:tr w:rsidR="007471B4" w14:paraId="0E67A473" w14:textId="53F8652D" w:rsidTr="00140B14">
        <w:trPr>
          <w:trHeight w:val="530"/>
        </w:trPr>
        <w:tc>
          <w:tcPr>
            <w:tcW w:w="4754" w:type="dxa"/>
          </w:tcPr>
          <w:p w14:paraId="2D9808BB" w14:textId="29130004" w:rsidR="007471B4" w:rsidRDefault="007471B4" w:rsidP="00F93D04">
            <w:pPr>
              <w:pStyle w:val="TableHead"/>
            </w:pPr>
            <w:r>
              <w:t>Report</w:t>
            </w:r>
          </w:p>
        </w:tc>
        <w:tc>
          <w:tcPr>
            <w:tcW w:w="1602" w:type="dxa"/>
          </w:tcPr>
          <w:p w14:paraId="3C93CC7E" w14:textId="57FF98B2" w:rsidR="007471B4" w:rsidRPr="00F66F96" w:rsidRDefault="00F66F96" w:rsidP="00F66F96">
            <w:pPr>
              <w:pStyle w:val="TableBody"/>
              <w:rPr>
                <w:b/>
                <w:bCs/>
              </w:rPr>
            </w:pPr>
            <w:r>
              <w:rPr>
                <w:b/>
                <w:bCs/>
              </w:rPr>
              <w:t xml:space="preserve">      </w:t>
            </w:r>
            <w:r w:rsidR="004445B7" w:rsidRPr="00F66F96">
              <w:rPr>
                <w:b/>
                <w:bCs/>
              </w:rPr>
              <w:t>Appendix</w:t>
            </w:r>
            <w:r w:rsidR="008E012B" w:rsidRPr="00F66F96">
              <w:rPr>
                <w:b/>
                <w:bCs/>
              </w:rPr>
              <w:t xml:space="preserve"> </w:t>
            </w:r>
          </w:p>
        </w:tc>
        <w:tc>
          <w:tcPr>
            <w:tcW w:w="1561" w:type="dxa"/>
          </w:tcPr>
          <w:p w14:paraId="0D18E075" w14:textId="31F23C72" w:rsidR="007471B4" w:rsidRPr="00F66F96" w:rsidRDefault="00F66F96" w:rsidP="00F66F96">
            <w:pPr>
              <w:pStyle w:val="TableBody"/>
              <w:rPr>
                <w:b/>
                <w:bCs/>
              </w:rPr>
            </w:pPr>
            <w:r>
              <w:rPr>
                <w:b/>
                <w:bCs/>
              </w:rPr>
              <w:t xml:space="preserve">   </w:t>
            </w:r>
            <w:r w:rsidRPr="00F66F96">
              <w:rPr>
                <w:b/>
                <w:bCs/>
              </w:rPr>
              <w:t xml:space="preserve">Project </w:t>
            </w:r>
            <w:r w:rsidR="007471B4" w:rsidRPr="00F66F96">
              <w:rPr>
                <w:b/>
                <w:bCs/>
              </w:rPr>
              <w:t>File</w:t>
            </w:r>
          </w:p>
        </w:tc>
        <w:tc>
          <w:tcPr>
            <w:tcW w:w="1433" w:type="dxa"/>
          </w:tcPr>
          <w:p w14:paraId="7B4E51BA" w14:textId="17B83EC6" w:rsidR="007471B4" w:rsidRPr="00F66F96" w:rsidRDefault="007F6848" w:rsidP="00F66F96">
            <w:pPr>
              <w:pStyle w:val="TableBody"/>
              <w:rPr>
                <w:b/>
                <w:bCs/>
              </w:rPr>
            </w:pPr>
            <w:r w:rsidRPr="00F66F96">
              <w:rPr>
                <w:b/>
                <w:bCs/>
              </w:rPr>
              <w:t xml:space="preserve">Not </w:t>
            </w:r>
            <w:r w:rsidR="00BF0F9F" w:rsidRPr="00F66F96">
              <w:rPr>
                <w:b/>
                <w:bCs/>
              </w:rPr>
              <w:t>Applicable</w:t>
            </w:r>
          </w:p>
        </w:tc>
      </w:tr>
      <w:tr w:rsidR="007471B4" w14:paraId="048BB451" w14:textId="6EE3EDDA" w:rsidTr="00971F85">
        <w:tc>
          <w:tcPr>
            <w:tcW w:w="4754" w:type="dxa"/>
          </w:tcPr>
          <w:p w14:paraId="391C8F3E" w14:textId="51359F8E" w:rsidR="007471B4" w:rsidRDefault="007471B4" w:rsidP="002C1718">
            <w:pPr>
              <w:pStyle w:val="TableBody"/>
            </w:pPr>
            <w:r>
              <w:t>Purpose and Need Document</w:t>
            </w:r>
          </w:p>
        </w:tc>
        <w:sdt>
          <w:sdtPr>
            <w:id w:val="1855225259"/>
            <w14:checkbox>
              <w14:checked w14:val="0"/>
              <w14:checkedState w14:val="2612" w14:font="MS Gothic"/>
              <w14:uncheckedState w14:val="2610" w14:font="MS Gothic"/>
            </w14:checkbox>
          </w:sdtPr>
          <w:sdtContent>
            <w:tc>
              <w:tcPr>
                <w:tcW w:w="1602" w:type="dxa"/>
              </w:tcPr>
              <w:p w14:paraId="17B01199" w14:textId="4354F0BC" w:rsidR="007471B4" w:rsidRDefault="007471B4" w:rsidP="00FF0562">
                <w:pPr>
                  <w:pStyle w:val="TableBody"/>
                  <w:jc w:val="center"/>
                </w:pPr>
                <w:r>
                  <w:rPr>
                    <w:rFonts w:ascii="MS Gothic" w:eastAsia="MS Gothic" w:hAnsi="MS Gothic" w:hint="eastAsia"/>
                  </w:rPr>
                  <w:t>☐</w:t>
                </w:r>
              </w:p>
            </w:tc>
          </w:sdtContent>
        </w:sdt>
        <w:sdt>
          <w:sdtPr>
            <w:id w:val="1174457507"/>
            <w14:checkbox>
              <w14:checked w14:val="0"/>
              <w14:checkedState w14:val="2612" w14:font="MS Gothic"/>
              <w14:uncheckedState w14:val="2610" w14:font="MS Gothic"/>
            </w14:checkbox>
          </w:sdtPr>
          <w:sdtContent>
            <w:tc>
              <w:tcPr>
                <w:tcW w:w="1561" w:type="dxa"/>
              </w:tcPr>
              <w:p w14:paraId="589FC66A" w14:textId="7CDD4D80" w:rsidR="007471B4" w:rsidRDefault="00F60237" w:rsidP="00FF0562">
                <w:pPr>
                  <w:pStyle w:val="TableBody"/>
                  <w:jc w:val="center"/>
                </w:pPr>
                <w:r>
                  <w:rPr>
                    <w:rFonts w:ascii="MS Gothic" w:eastAsia="MS Gothic" w:hAnsi="MS Gothic" w:hint="eastAsia"/>
                  </w:rPr>
                  <w:t>☐</w:t>
                </w:r>
              </w:p>
            </w:tc>
          </w:sdtContent>
        </w:sdt>
        <w:sdt>
          <w:sdtPr>
            <w:id w:val="-757287513"/>
            <w14:checkbox>
              <w14:checked w14:val="0"/>
              <w14:checkedState w14:val="2612" w14:font="MS Gothic"/>
              <w14:uncheckedState w14:val="2610" w14:font="MS Gothic"/>
            </w14:checkbox>
          </w:sdtPr>
          <w:sdtContent>
            <w:tc>
              <w:tcPr>
                <w:tcW w:w="1433" w:type="dxa"/>
              </w:tcPr>
              <w:p w14:paraId="3928A84D" w14:textId="1D9A9780" w:rsidR="007471B4" w:rsidRDefault="00F60237" w:rsidP="00FF0562">
                <w:pPr>
                  <w:pStyle w:val="TableBody"/>
                  <w:jc w:val="center"/>
                </w:pPr>
                <w:r>
                  <w:rPr>
                    <w:rFonts w:ascii="MS Gothic" w:eastAsia="MS Gothic" w:hAnsi="MS Gothic" w:hint="eastAsia"/>
                  </w:rPr>
                  <w:t>☐</w:t>
                </w:r>
              </w:p>
            </w:tc>
          </w:sdtContent>
        </w:sdt>
      </w:tr>
      <w:tr w:rsidR="007471B4" w14:paraId="4919D42D" w14:textId="20B1458F" w:rsidTr="00971F85">
        <w:tc>
          <w:tcPr>
            <w:tcW w:w="4754" w:type="dxa"/>
          </w:tcPr>
          <w:p w14:paraId="7E9138CD" w14:textId="6E32D549" w:rsidR="007471B4" w:rsidRDefault="007471B4" w:rsidP="002C1718">
            <w:pPr>
              <w:pStyle w:val="TableBody"/>
            </w:pPr>
            <w:r>
              <w:t>Alternative Analysis Document</w:t>
            </w:r>
          </w:p>
        </w:tc>
        <w:sdt>
          <w:sdtPr>
            <w:id w:val="-692379726"/>
            <w14:checkbox>
              <w14:checked w14:val="0"/>
              <w14:checkedState w14:val="2612" w14:font="MS Gothic"/>
              <w14:uncheckedState w14:val="2610" w14:font="MS Gothic"/>
            </w14:checkbox>
          </w:sdtPr>
          <w:sdtContent>
            <w:tc>
              <w:tcPr>
                <w:tcW w:w="1602" w:type="dxa"/>
              </w:tcPr>
              <w:p w14:paraId="243D0537" w14:textId="2007280E" w:rsidR="007471B4" w:rsidRDefault="007471B4" w:rsidP="00FF0562">
                <w:pPr>
                  <w:pStyle w:val="TableBody"/>
                  <w:jc w:val="center"/>
                </w:pPr>
                <w:r>
                  <w:rPr>
                    <w:rFonts w:ascii="MS Gothic" w:eastAsia="MS Gothic" w:hAnsi="MS Gothic" w:hint="eastAsia"/>
                  </w:rPr>
                  <w:t>☐</w:t>
                </w:r>
              </w:p>
            </w:tc>
          </w:sdtContent>
        </w:sdt>
        <w:sdt>
          <w:sdtPr>
            <w:id w:val="-1160925241"/>
            <w14:checkbox>
              <w14:checked w14:val="0"/>
              <w14:checkedState w14:val="2612" w14:font="MS Gothic"/>
              <w14:uncheckedState w14:val="2610" w14:font="MS Gothic"/>
            </w14:checkbox>
          </w:sdtPr>
          <w:sdtContent>
            <w:tc>
              <w:tcPr>
                <w:tcW w:w="1561" w:type="dxa"/>
              </w:tcPr>
              <w:p w14:paraId="53FDC275" w14:textId="6C0D4895" w:rsidR="007471B4" w:rsidRDefault="007471B4" w:rsidP="00FF0562">
                <w:pPr>
                  <w:pStyle w:val="TableBody"/>
                  <w:jc w:val="center"/>
                </w:pPr>
                <w:r>
                  <w:rPr>
                    <w:rFonts w:ascii="MS Gothic" w:eastAsia="MS Gothic" w:hAnsi="MS Gothic" w:hint="eastAsia"/>
                  </w:rPr>
                  <w:t>☐</w:t>
                </w:r>
              </w:p>
            </w:tc>
          </w:sdtContent>
        </w:sdt>
        <w:sdt>
          <w:sdtPr>
            <w:id w:val="-609359943"/>
            <w14:checkbox>
              <w14:checked w14:val="0"/>
              <w14:checkedState w14:val="2612" w14:font="MS Gothic"/>
              <w14:uncheckedState w14:val="2610" w14:font="MS Gothic"/>
            </w14:checkbox>
          </w:sdtPr>
          <w:sdtContent>
            <w:tc>
              <w:tcPr>
                <w:tcW w:w="1433" w:type="dxa"/>
              </w:tcPr>
              <w:p w14:paraId="4BC63499" w14:textId="0386D4B6" w:rsidR="007471B4" w:rsidRDefault="00F60237" w:rsidP="00FF0562">
                <w:pPr>
                  <w:pStyle w:val="TableBody"/>
                  <w:jc w:val="center"/>
                </w:pPr>
                <w:r>
                  <w:rPr>
                    <w:rFonts w:ascii="MS Gothic" w:eastAsia="MS Gothic" w:hAnsi="MS Gothic" w:hint="eastAsia"/>
                  </w:rPr>
                  <w:t>☐</w:t>
                </w:r>
              </w:p>
            </w:tc>
          </w:sdtContent>
        </w:sdt>
      </w:tr>
      <w:tr w:rsidR="007471B4" w14:paraId="5A9CE765" w14:textId="33ED759C" w:rsidTr="00971F85">
        <w:tc>
          <w:tcPr>
            <w:tcW w:w="4754" w:type="dxa"/>
          </w:tcPr>
          <w:p w14:paraId="7EED9BBC" w14:textId="68D1CFF5" w:rsidR="007471B4" w:rsidRDefault="007471B4" w:rsidP="002C1718">
            <w:pPr>
              <w:pStyle w:val="TableBody"/>
            </w:pPr>
            <w:r>
              <w:t>NRCS Farmland Conversion Forms and Coordination</w:t>
            </w:r>
          </w:p>
        </w:tc>
        <w:sdt>
          <w:sdtPr>
            <w:id w:val="421927909"/>
            <w14:checkbox>
              <w14:checked w14:val="0"/>
              <w14:checkedState w14:val="2612" w14:font="MS Gothic"/>
              <w14:uncheckedState w14:val="2610" w14:font="MS Gothic"/>
            </w14:checkbox>
          </w:sdtPr>
          <w:sdtContent>
            <w:tc>
              <w:tcPr>
                <w:tcW w:w="1602" w:type="dxa"/>
              </w:tcPr>
              <w:p w14:paraId="7C7C6FE2" w14:textId="3D46030F" w:rsidR="007471B4" w:rsidRDefault="007471B4" w:rsidP="00FF0562">
                <w:pPr>
                  <w:pStyle w:val="TableBody"/>
                  <w:jc w:val="center"/>
                </w:pPr>
                <w:r>
                  <w:rPr>
                    <w:rFonts w:ascii="MS Gothic" w:eastAsia="MS Gothic" w:hAnsi="MS Gothic" w:hint="eastAsia"/>
                  </w:rPr>
                  <w:t>☐</w:t>
                </w:r>
              </w:p>
            </w:tc>
          </w:sdtContent>
        </w:sdt>
        <w:sdt>
          <w:sdtPr>
            <w:id w:val="-526873305"/>
            <w14:checkbox>
              <w14:checked w14:val="0"/>
              <w14:checkedState w14:val="2612" w14:font="MS Gothic"/>
              <w14:uncheckedState w14:val="2610" w14:font="MS Gothic"/>
            </w14:checkbox>
          </w:sdtPr>
          <w:sdtContent>
            <w:tc>
              <w:tcPr>
                <w:tcW w:w="1561" w:type="dxa"/>
              </w:tcPr>
              <w:p w14:paraId="4CDD2338" w14:textId="3471B35C" w:rsidR="007471B4" w:rsidRDefault="007471B4" w:rsidP="00FF0562">
                <w:pPr>
                  <w:pStyle w:val="TableBody"/>
                  <w:jc w:val="center"/>
                </w:pPr>
                <w:r>
                  <w:rPr>
                    <w:rFonts w:ascii="MS Gothic" w:eastAsia="MS Gothic" w:hAnsi="MS Gothic" w:hint="eastAsia"/>
                  </w:rPr>
                  <w:t>☐</w:t>
                </w:r>
              </w:p>
            </w:tc>
          </w:sdtContent>
        </w:sdt>
        <w:sdt>
          <w:sdtPr>
            <w:id w:val="-1141263785"/>
            <w14:checkbox>
              <w14:checked w14:val="0"/>
              <w14:checkedState w14:val="2612" w14:font="MS Gothic"/>
              <w14:uncheckedState w14:val="2610" w14:font="MS Gothic"/>
            </w14:checkbox>
          </w:sdtPr>
          <w:sdtContent>
            <w:tc>
              <w:tcPr>
                <w:tcW w:w="1433" w:type="dxa"/>
              </w:tcPr>
              <w:p w14:paraId="37C5BA63" w14:textId="1339E0BC" w:rsidR="007471B4" w:rsidRDefault="00F60237" w:rsidP="00FF0562">
                <w:pPr>
                  <w:pStyle w:val="TableBody"/>
                  <w:jc w:val="center"/>
                </w:pPr>
                <w:r>
                  <w:rPr>
                    <w:rFonts w:ascii="MS Gothic" w:eastAsia="MS Gothic" w:hAnsi="MS Gothic" w:hint="eastAsia"/>
                  </w:rPr>
                  <w:t>☐</w:t>
                </w:r>
              </w:p>
            </w:tc>
          </w:sdtContent>
        </w:sdt>
      </w:tr>
      <w:tr w:rsidR="007471B4" w14:paraId="22E3972D" w14:textId="67088A1D" w:rsidTr="00971F85">
        <w:tc>
          <w:tcPr>
            <w:tcW w:w="4754" w:type="dxa"/>
          </w:tcPr>
          <w:p w14:paraId="5065F58B" w14:textId="7AF8B896" w:rsidR="007471B4" w:rsidRDefault="007471B4" w:rsidP="002C1718">
            <w:pPr>
              <w:pStyle w:val="TableBody"/>
            </w:pPr>
            <w:r>
              <w:t>Community Impact Assessment</w:t>
            </w:r>
          </w:p>
        </w:tc>
        <w:sdt>
          <w:sdtPr>
            <w:id w:val="-1777240241"/>
            <w14:checkbox>
              <w14:checked w14:val="0"/>
              <w14:checkedState w14:val="2612" w14:font="MS Gothic"/>
              <w14:uncheckedState w14:val="2610" w14:font="MS Gothic"/>
            </w14:checkbox>
          </w:sdtPr>
          <w:sdtContent>
            <w:tc>
              <w:tcPr>
                <w:tcW w:w="1602" w:type="dxa"/>
              </w:tcPr>
              <w:p w14:paraId="7289A5E4" w14:textId="3BCDC061" w:rsidR="007471B4" w:rsidRDefault="007471B4" w:rsidP="00FF0562">
                <w:pPr>
                  <w:pStyle w:val="TableBody"/>
                  <w:jc w:val="center"/>
                </w:pPr>
                <w:r>
                  <w:rPr>
                    <w:rFonts w:ascii="MS Gothic" w:eastAsia="MS Gothic" w:hAnsi="MS Gothic" w:hint="eastAsia"/>
                  </w:rPr>
                  <w:t>☐</w:t>
                </w:r>
              </w:p>
            </w:tc>
          </w:sdtContent>
        </w:sdt>
        <w:sdt>
          <w:sdtPr>
            <w:id w:val="1937087354"/>
            <w14:checkbox>
              <w14:checked w14:val="0"/>
              <w14:checkedState w14:val="2612" w14:font="MS Gothic"/>
              <w14:uncheckedState w14:val="2610" w14:font="MS Gothic"/>
            </w14:checkbox>
          </w:sdtPr>
          <w:sdtContent>
            <w:tc>
              <w:tcPr>
                <w:tcW w:w="1561" w:type="dxa"/>
              </w:tcPr>
              <w:p w14:paraId="25AE1836" w14:textId="76659BB9" w:rsidR="007471B4" w:rsidRDefault="007471B4" w:rsidP="00FF0562">
                <w:pPr>
                  <w:pStyle w:val="TableBody"/>
                  <w:jc w:val="center"/>
                </w:pPr>
                <w:r>
                  <w:rPr>
                    <w:rFonts w:ascii="MS Gothic" w:eastAsia="MS Gothic" w:hAnsi="MS Gothic" w:hint="eastAsia"/>
                  </w:rPr>
                  <w:t>☐</w:t>
                </w:r>
              </w:p>
            </w:tc>
          </w:sdtContent>
        </w:sdt>
        <w:sdt>
          <w:sdtPr>
            <w:id w:val="2114626158"/>
            <w14:checkbox>
              <w14:checked w14:val="0"/>
              <w14:checkedState w14:val="2612" w14:font="MS Gothic"/>
              <w14:uncheckedState w14:val="2610" w14:font="MS Gothic"/>
            </w14:checkbox>
          </w:sdtPr>
          <w:sdtContent>
            <w:tc>
              <w:tcPr>
                <w:tcW w:w="1433" w:type="dxa"/>
              </w:tcPr>
              <w:p w14:paraId="4DA77B1D" w14:textId="61994490" w:rsidR="007471B4" w:rsidRDefault="00F60237" w:rsidP="00FF0562">
                <w:pPr>
                  <w:pStyle w:val="TableBody"/>
                  <w:jc w:val="center"/>
                </w:pPr>
                <w:r>
                  <w:rPr>
                    <w:rFonts w:ascii="MS Gothic" w:eastAsia="MS Gothic" w:hAnsi="MS Gothic" w:hint="eastAsia"/>
                  </w:rPr>
                  <w:t>☐</w:t>
                </w:r>
              </w:p>
            </w:tc>
          </w:sdtContent>
        </w:sdt>
      </w:tr>
      <w:tr w:rsidR="007471B4" w14:paraId="4532742F" w14:textId="489ADA4E" w:rsidTr="00AB72A0">
        <w:tc>
          <w:tcPr>
            <w:tcW w:w="4754" w:type="dxa"/>
            <w:tcBorders>
              <w:bottom w:val="single" w:sz="4" w:space="0" w:color="auto"/>
            </w:tcBorders>
          </w:tcPr>
          <w:p w14:paraId="102B5EBC" w14:textId="1DDE706B" w:rsidR="007471B4" w:rsidRDefault="007471B4" w:rsidP="002C1718">
            <w:pPr>
              <w:pStyle w:val="TableBody"/>
            </w:pPr>
            <w:r>
              <w:t>Section 106 PQS Memo</w:t>
            </w:r>
          </w:p>
        </w:tc>
        <w:sdt>
          <w:sdtPr>
            <w:id w:val="-160468044"/>
            <w14:checkbox>
              <w14:checked w14:val="0"/>
              <w14:checkedState w14:val="2612" w14:font="MS Gothic"/>
              <w14:uncheckedState w14:val="2610" w14:font="MS Gothic"/>
            </w14:checkbox>
          </w:sdtPr>
          <w:sdtContent>
            <w:tc>
              <w:tcPr>
                <w:tcW w:w="1602" w:type="dxa"/>
                <w:tcBorders>
                  <w:bottom w:val="single" w:sz="4" w:space="0" w:color="auto"/>
                </w:tcBorders>
              </w:tcPr>
              <w:p w14:paraId="6ADE0D6A" w14:textId="7702F751" w:rsidR="007471B4" w:rsidRDefault="007471B4" w:rsidP="00FF0562">
                <w:pPr>
                  <w:pStyle w:val="TableBody"/>
                  <w:jc w:val="center"/>
                </w:pPr>
                <w:r>
                  <w:rPr>
                    <w:rFonts w:ascii="MS Gothic" w:eastAsia="MS Gothic" w:hAnsi="MS Gothic" w:hint="eastAsia"/>
                  </w:rPr>
                  <w:t>☐</w:t>
                </w:r>
              </w:p>
            </w:tc>
          </w:sdtContent>
        </w:sdt>
        <w:sdt>
          <w:sdtPr>
            <w:id w:val="-238490445"/>
            <w14:checkbox>
              <w14:checked w14:val="0"/>
              <w14:checkedState w14:val="2612" w14:font="MS Gothic"/>
              <w14:uncheckedState w14:val="2610" w14:font="MS Gothic"/>
            </w14:checkbox>
          </w:sdtPr>
          <w:sdtContent>
            <w:tc>
              <w:tcPr>
                <w:tcW w:w="1561" w:type="dxa"/>
                <w:tcBorders>
                  <w:bottom w:val="single" w:sz="4" w:space="0" w:color="auto"/>
                </w:tcBorders>
              </w:tcPr>
              <w:p w14:paraId="63B58169" w14:textId="06925ECA" w:rsidR="007471B4" w:rsidRDefault="007471B4" w:rsidP="00FF0562">
                <w:pPr>
                  <w:pStyle w:val="TableBody"/>
                  <w:jc w:val="center"/>
                </w:pPr>
                <w:r>
                  <w:rPr>
                    <w:rFonts w:ascii="MS Gothic" w:eastAsia="MS Gothic" w:hAnsi="MS Gothic" w:hint="eastAsia"/>
                  </w:rPr>
                  <w:t>☐</w:t>
                </w:r>
              </w:p>
            </w:tc>
          </w:sdtContent>
        </w:sdt>
        <w:sdt>
          <w:sdtPr>
            <w:id w:val="1949895546"/>
            <w14:checkbox>
              <w14:checked w14:val="0"/>
              <w14:checkedState w14:val="2612" w14:font="MS Gothic"/>
              <w14:uncheckedState w14:val="2610" w14:font="MS Gothic"/>
            </w14:checkbox>
          </w:sdtPr>
          <w:sdtContent>
            <w:tc>
              <w:tcPr>
                <w:tcW w:w="1433" w:type="dxa"/>
                <w:tcBorders>
                  <w:bottom w:val="single" w:sz="4" w:space="0" w:color="auto"/>
                </w:tcBorders>
              </w:tcPr>
              <w:p w14:paraId="77B5C2D7" w14:textId="4D1BC6BE" w:rsidR="007471B4" w:rsidRDefault="00F60237" w:rsidP="00FF0562">
                <w:pPr>
                  <w:pStyle w:val="TableBody"/>
                  <w:jc w:val="center"/>
                </w:pPr>
                <w:r>
                  <w:rPr>
                    <w:rFonts w:ascii="MS Gothic" w:eastAsia="MS Gothic" w:hAnsi="MS Gothic" w:hint="eastAsia"/>
                  </w:rPr>
                  <w:t>☐</w:t>
                </w:r>
              </w:p>
            </w:tc>
          </w:sdtContent>
        </w:sdt>
      </w:tr>
      <w:tr w:rsidR="007471B4" w14:paraId="684BE289" w14:textId="025ED266" w:rsidTr="00AB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4" w:type="dxa"/>
            <w:tcBorders>
              <w:top w:val="single" w:sz="4" w:space="0" w:color="auto"/>
              <w:left w:val="single" w:sz="4" w:space="0" w:color="auto"/>
              <w:bottom w:val="single" w:sz="4" w:space="0" w:color="auto"/>
              <w:right w:val="single" w:sz="4" w:space="0" w:color="auto"/>
            </w:tcBorders>
          </w:tcPr>
          <w:p w14:paraId="022E5DFA" w14:textId="77777777" w:rsidR="007471B4" w:rsidRDefault="007471B4">
            <w:pPr>
              <w:pStyle w:val="TableBody"/>
            </w:pPr>
            <w:r>
              <w:t>Section 4(f) Documentation</w:t>
            </w:r>
          </w:p>
        </w:tc>
        <w:sdt>
          <w:sdtPr>
            <w:id w:val="-389119455"/>
            <w14:checkbox>
              <w14:checked w14:val="0"/>
              <w14:checkedState w14:val="2612" w14:font="MS Gothic"/>
              <w14:uncheckedState w14:val="2610" w14:font="MS Gothic"/>
            </w14:checkbox>
          </w:sdtPr>
          <w:sdtContent>
            <w:tc>
              <w:tcPr>
                <w:tcW w:w="1602" w:type="dxa"/>
                <w:tcBorders>
                  <w:top w:val="single" w:sz="4" w:space="0" w:color="auto"/>
                  <w:left w:val="single" w:sz="4" w:space="0" w:color="auto"/>
                  <w:bottom w:val="single" w:sz="4" w:space="0" w:color="auto"/>
                  <w:right w:val="single" w:sz="4" w:space="0" w:color="auto"/>
                </w:tcBorders>
              </w:tcPr>
              <w:p w14:paraId="47D7E01D" w14:textId="77777777" w:rsidR="007471B4" w:rsidRDefault="007471B4">
                <w:pPr>
                  <w:pStyle w:val="TableBody"/>
                  <w:jc w:val="center"/>
                </w:pPr>
                <w:r>
                  <w:rPr>
                    <w:rFonts w:ascii="MS Gothic" w:eastAsia="MS Gothic" w:hAnsi="MS Gothic" w:hint="eastAsia"/>
                  </w:rPr>
                  <w:t>☐</w:t>
                </w:r>
              </w:p>
            </w:tc>
          </w:sdtContent>
        </w:sdt>
        <w:sdt>
          <w:sdtPr>
            <w:id w:val="2049412614"/>
            <w14:checkbox>
              <w14:checked w14:val="0"/>
              <w14:checkedState w14:val="2612" w14:font="MS Gothic"/>
              <w14:uncheckedState w14:val="2610" w14:font="MS Gothic"/>
            </w14:checkbox>
          </w:sdtPr>
          <w:sdtContent>
            <w:tc>
              <w:tcPr>
                <w:tcW w:w="1561" w:type="dxa"/>
                <w:tcBorders>
                  <w:top w:val="single" w:sz="4" w:space="0" w:color="auto"/>
                  <w:left w:val="single" w:sz="4" w:space="0" w:color="auto"/>
                  <w:bottom w:val="single" w:sz="4" w:space="0" w:color="auto"/>
                  <w:right w:val="single" w:sz="4" w:space="0" w:color="auto"/>
                </w:tcBorders>
              </w:tcPr>
              <w:p w14:paraId="3FBD9D64" w14:textId="77777777" w:rsidR="007471B4" w:rsidRDefault="007471B4">
                <w:pPr>
                  <w:pStyle w:val="TableBody"/>
                  <w:jc w:val="center"/>
                </w:pPr>
                <w:r>
                  <w:rPr>
                    <w:rFonts w:ascii="MS Gothic" w:eastAsia="MS Gothic" w:hAnsi="MS Gothic" w:hint="eastAsia"/>
                  </w:rPr>
                  <w:t>☐</w:t>
                </w:r>
              </w:p>
            </w:tc>
          </w:sdtContent>
        </w:sdt>
        <w:sdt>
          <w:sdtPr>
            <w:id w:val="679002757"/>
            <w14:checkbox>
              <w14:checked w14:val="0"/>
              <w14:checkedState w14:val="2612" w14:font="MS Gothic"/>
              <w14:uncheckedState w14:val="2610" w14:font="MS Gothic"/>
            </w14:checkbox>
          </w:sdtPr>
          <w:sdtContent>
            <w:tc>
              <w:tcPr>
                <w:tcW w:w="1433" w:type="dxa"/>
                <w:tcBorders>
                  <w:top w:val="single" w:sz="4" w:space="0" w:color="auto"/>
                  <w:bottom w:val="single" w:sz="4" w:space="0" w:color="auto"/>
                  <w:right w:val="single" w:sz="4" w:space="0" w:color="auto"/>
                </w:tcBorders>
              </w:tcPr>
              <w:p w14:paraId="0ABA542C" w14:textId="34D0AD14" w:rsidR="007471B4" w:rsidRDefault="00AB72A0">
                <w:pPr>
                  <w:pStyle w:val="TableBody"/>
                  <w:jc w:val="center"/>
                </w:pPr>
                <w:r>
                  <w:rPr>
                    <w:rFonts w:ascii="MS Gothic" w:eastAsia="MS Gothic" w:hAnsi="MS Gothic" w:hint="eastAsia"/>
                  </w:rPr>
                  <w:t>☐</w:t>
                </w:r>
              </w:p>
            </w:tc>
          </w:sdtContent>
        </w:sdt>
      </w:tr>
      <w:tr w:rsidR="007471B4" w14:paraId="7A35A97B" w14:textId="70B5FD7B" w:rsidTr="00AB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4" w:type="dxa"/>
            <w:tcBorders>
              <w:top w:val="single" w:sz="4" w:space="0" w:color="auto"/>
              <w:left w:val="single" w:sz="4" w:space="0" w:color="auto"/>
              <w:bottom w:val="single" w:sz="4" w:space="0" w:color="auto"/>
              <w:right w:val="single" w:sz="4" w:space="0" w:color="auto"/>
            </w:tcBorders>
          </w:tcPr>
          <w:p w14:paraId="423EA079" w14:textId="77777777" w:rsidR="007471B4" w:rsidRDefault="007471B4">
            <w:pPr>
              <w:pStyle w:val="TableBody"/>
            </w:pPr>
            <w:r>
              <w:t>Section 6(f) Coordination and/or Documentation</w:t>
            </w:r>
          </w:p>
        </w:tc>
        <w:sdt>
          <w:sdtPr>
            <w:id w:val="137929162"/>
            <w14:checkbox>
              <w14:checked w14:val="0"/>
              <w14:checkedState w14:val="2612" w14:font="MS Gothic"/>
              <w14:uncheckedState w14:val="2610" w14:font="MS Gothic"/>
            </w14:checkbox>
          </w:sdtPr>
          <w:sdtContent>
            <w:tc>
              <w:tcPr>
                <w:tcW w:w="1602" w:type="dxa"/>
                <w:tcBorders>
                  <w:top w:val="single" w:sz="4" w:space="0" w:color="auto"/>
                  <w:left w:val="single" w:sz="4" w:space="0" w:color="auto"/>
                  <w:bottom w:val="single" w:sz="4" w:space="0" w:color="auto"/>
                  <w:right w:val="single" w:sz="4" w:space="0" w:color="auto"/>
                </w:tcBorders>
              </w:tcPr>
              <w:p w14:paraId="779F21B6" w14:textId="77777777" w:rsidR="007471B4" w:rsidRDefault="007471B4">
                <w:pPr>
                  <w:pStyle w:val="TableBody"/>
                  <w:jc w:val="center"/>
                </w:pPr>
                <w:r>
                  <w:rPr>
                    <w:rFonts w:ascii="MS Gothic" w:eastAsia="MS Gothic" w:hAnsi="MS Gothic" w:hint="eastAsia"/>
                  </w:rPr>
                  <w:t>☐</w:t>
                </w:r>
              </w:p>
            </w:tc>
          </w:sdtContent>
        </w:sdt>
        <w:sdt>
          <w:sdtPr>
            <w:id w:val="-1554466537"/>
            <w14:checkbox>
              <w14:checked w14:val="0"/>
              <w14:checkedState w14:val="2612" w14:font="MS Gothic"/>
              <w14:uncheckedState w14:val="2610" w14:font="MS Gothic"/>
            </w14:checkbox>
          </w:sdtPr>
          <w:sdtContent>
            <w:tc>
              <w:tcPr>
                <w:tcW w:w="1561" w:type="dxa"/>
                <w:tcBorders>
                  <w:top w:val="single" w:sz="4" w:space="0" w:color="auto"/>
                  <w:left w:val="single" w:sz="4" w:space="0" w:color="auto"/>
                  <w:bottom w:val="single" w:sz="4" w:space="0" w:color="auto"/>
                  <w:right w:val="single" w:sz="4" w:space="0" w:color="auto"/>
                </w:tcBorders>
              </w:tcPr>
              <w:p w14:paraId="2EDD4891" w14:textId="77777777" w:rsidR="007471B4" w:rsidRDefault="007471B4">
                <w:pPr>
                  <w:pStyle w:val="TableBody"/>
                  <w:jc w:val="center"/>
                </w:pPr>
                <w:r>
                  <w:rPr>
                    <w:rFonts w:ascii="MS Gothic" w:eastAsia="MS Gothic" w:hAnsi="MS Gothic" w:hint="eastAsia"/>
                  </w:rPr>
                  <w:t>☐</w:t>
                </w:r>
              </w:p>
            </w:tc>
          </w:sdtContent>
        </w:sdt>
        <w:sdt>
          <w:sdtPr>
            <w:id w:val="1542867083"/>
            <w14:checkbox>
              <w14:checked w14:val="0"/>
              <w14:checkedState w14:val="2612" w14:font="MS Gothic"/>
              <w14:uncheckedState w14:val="2610" w14:font="MS Gothic"/>
            </w14:checkbox>
          </w:sdtPr>
          <w:sdtContent>
            <w:tc>
              <w:tcPr>
                <w:tcW w:w="1433" w:type="dxa"/>
                <w:tcBorders>
                  <w:top w:val="single" w:sz="4" w:space="0" w:color="auto"/>
                  <w:bottom w:val="single" w:sz="4" w:space="0" w:color="auto"/>
                  <w:right w:val="single" w:sz="4" w:space="0" w:color="auto"/>
                </w:tcBorders>
              </w:tcPr>
              <w:p w14:paraId="10CA441C" w14:textId="2048091D" w:rsidR="007471B4" w:rsidRDefault="00F60237">
                <w:pPr>
                  <w:pStyle w:val="TableBody"/>
                  <w:jc w:val="center"/>
                </w:pPr>
                <w:r>
                  <w:rPr>
                    <w:rFonts w:ascii="MS Gothic" w:eastAsia="MS Gothic" w:hAnsi="MS Gothic" w:hint="eastAsia"/>
                  </w:rPr>
                  <w:t>☐</w:t>
                </w:r>
              </w:p>
            </w:tc>
          </w:sdtContent>
        </w:sdt>
      </w:tr>
      <w:tr w:rsidR="007471B4" w14:paraId="23F9829C" w14:textId="5A76FF65" w:rsidTr="00AB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4" w:type="dxa"/>
            <w:tcBorders>
              <w:top w:val="single" w:sz="4" w:space="0" w:color="auto"/>
              <w:left w:val="single" w:sz="4" w:space="0" w:color="auto"/>
              <w:bottom w:val="single" w:sz="4" w:space="0" w:color="auto"/>
              <w:right w:val="single" w:sz="4" w:space="0" w:color="auto"/>
            </w:tcBorders>
          </w:tcPr>
          <w:p w14:paraId="77B3C678" w14:textId="77777777" w:rsidR="007471B4" w:rsidRDefault="007471B4">
            <w:pPr>
              <w:pStyle w:val="TableBody"/>
            </w:pPr>
            <w:r>
              <w:t>Air Quality Memo</w:t>
            </w:r>
          </w:p>
        </w:tc>
        <w:sdt>
          <w:sdtPr>
            <w:id w:val="-6061791"/>
            <w14:checkbox>
              <w14:checked w14:val="0"/>
              <w14:checkedState w14:val="2612" w14:font="MS Gothic"/>
              <w14:uncheckedState w14:val="2610" w14:font="MS Gothic"/>
            </w14:checkbox>
          </w:sdtPr>
          <w:sdtContent>
            <w:tc>
              <w:tcPr>
                <w:tcW w:w="1602" w:type="dxa"/>
                <w:tcBorders>
                  <w:top w:val="single" w:sz="4" w:space="0" w:color="auto"/>
                  <w:left w:val="single" w:sz="4" w:space="0" w:color="auto"/>
                  <w:bottom w:val="single" w:sz="4" w:space="0" w:color="auto"/>
                  <w:right w:val="single" w:sz="4" w:space="0" w:color="auto"/>
                </w:tcBorders>
              </w:tcPr>
              <w:p w14:paraId="46D1F449" w14:textId="77777777" w:rsidR="007471B4" w:rsidRDefault="007471B4">
                <w:pPr>
                  <w:pStyle w:val="TableBody"/>
                  <w:jc w:val="center"/>
                </w:pPr>
                <w:r>
                  <w:rPr>
                    <w:rFonts w:ascii="MS Gothic" w:eastAsia="MS Gothic" w:hAnsi="MS Gothic" w:hint="eastAsia"/>
                  </w:rPr>
                  <w:t>☐</w:t>
                </w:r>
              </w:p>
            </w:tc>
          </w:sdtContent>
        </w:sdt>
        <w:sdt>
          <w:sdtPr>
            <w:id w:val="-1385483316"/>
            <w14:checkbox>
              <w14:checked w14:val="0"/>
              <w14:checkedState w14:val="2612" w14:font="MS Gothic"/>
              <w14:uncheckedState w14:val="2610" w14:font="MS Gothic"/>
            </w14:checkbox>
          </w:sdtPr>
          <w:sdtContent>
            <w:tc>
              <w:tcPr>
                <w:tcW w:w="1561" w:type="dxa"/>
                <w:tcBorders>
                  <w:top w:val="single" w:sz="4" w:space="0" w:color="auto"/>
                  <w:left w:val="single" w:sz="4" w:space="0" w:color="auto"/>
                  <w:bottom w:val="single" w:sz="4" w:space="0" w:color="auto"/>
                  <w:right w:val="single" w:sz="4" w:space="0" w:color="auto"/>
                </w:tcBorders>
              </w:tcPr>
              <w:p w14:paraId="7F9576BF" w14:textId="77777777" w:rsidR="007471B4" w:rsidRDefault="007471B4">
                <w:pPr>
                  <w:pStyle w:val="TableBody"/>
                  <w:jc w:val="center"/>
                </w:pPr>
                <w:r>
                  <w:rPr>
                    <w:rFonts w:ascii="MS Gothic" w:eastAsia="MS Gothic" w:hAnsi="MS Gothic" w:hint="eastAsia"/>
                  </w:rPr>
                  <w:t>☐</w:t>
                </w:r>
              </w:p>
            </w:tc>
          </w:sdtContent>
        </w:sdt>
        <w:sdt>
          <w:sdtPr>
            <w:id w:val="567548108"/>
            <w14:checkbox>
              <w14:checked w14:val="0"/>
              <w14:checkedState w14:val="2612" w14:font="MS Gothic"/>
              <w14:uncheckedState w14:val="2610" w14:font="MS Gothic"/>
            </w14:checkbox>
          </w:sdtPr>
          <w:sdtContent>
            <w:tc>
              <w:tcPr>
                <w:tcW w:w="1433" w:type="dxa"/>
                <w:tcBorders>
                  <w:top w:val="single" w:sz="4" w:space="0" w:color="auto"/>
                  <w:bottom w:val="single" w:sz="4" w:space="0" w:color="auto"/>
                  <w:right w:val="single" w:sz="4" w:space="0" w:color="auto"/>
                </w:tcBorders>
              </w:tcPr>
              <w:p w14:paraId="22309AD0" w14:textId="550A3528" w:rsidR="007471B4" w:rsidRDefault="00F60237">
                <w:pPr>
                  <w:pStyle w:val="TableBody"/>
                  <w:jc w:val="center"/>
                </w:pPr>
                <w:r>
                  <w:rPr>
                    <w:rFonts w:ascii="MS Gothic" w:eastAsia="MS Gothic" w:hAnsi="MS Gothic" w:hint="eastAsia"/>
                  </w:rPr>
                  <w:t>☐</w:t>
                </w:r>
              </w:p>
            </w:tc>
          </w:sdtContent>
        </w:sdt>
      </w:tr>
      <w:tr w:rsidR="007471B4" w14:paraId="499C961A" w14:textId="0B12DC7C" w:rsidTr="00AB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4" w:type="dxa"/>
            <w:tcBorders>
              <w:top w:val="single" w:sz="4" w:space="0" w:color="auto"/>
              <w:left w:val="single" w:sz="4" w:space="0" w:color="auto"/>
              <w:bottom w:val="single" w:sz="4" w:space="0" w:color="auto"/>
              <w:right w:val="single" w:sz="4" w:space="0" w:color="auto"/>
            </w:tcBorders>
          </w:tcPr>
          <w:p w14:paraId="36147303" w14:textId="77777777" w:rsidR="007471B4" w:rsidRDefault="007471B4">
            <w:pPr>
              <w:pStyle w:val="TableBody"/>
            </w:pPr>
            <w:r>
              <w:t>Noise Study</w:t>
            </w:r>
          </w:p>
        </w:tc>
        <w:sdt>
          <w:sdtPr>
            <w:id w:val="-1755575454"/>
            <w14:checkbox>
              <w14:checked w14:val="0"/>
              <w14:checkedState w14:val="2612" w14:font="MS Gothic"/>
              <w14:uncheckedState w14:val="2610" w14:font="MS Gothic"/>
            </w14:checkbox>
          </w:sdtPr>
          <w:sdtContent>
            <w:tc>
              <w:tcPr>
                <w:tcW w:w="1602" w:type="dxa"/>
                <w:tcBorders>
                  <w:top w:val="single" w:sz="4" w:space="0" w:color="auto"/>
                  <w:left w:val="single" w:sz="4" w:space="0" w:color="auto"/>
                  <w:bottom w:val="single" w:sz="4" w:space="0" w:color="auto"/>
                  <w:right w:val="single" w:sz="4" w:space="0" w:color="auto"/>
                </w:tcBorders>
              </w:tcPr>
              <w:p w14:paraId="498D19D9" w14:textId="77777777" w:rsidR="007471B4" w:rsidRDefault="007471B4">
                <w:pPr>
                  <w:pStyle w:val="TableBody"/>
                  <w:jc w:val="center"/>
                </w:pPr>
                <w:r>
                  <w:rPr>
                    <w:rFonts w:ascii="MS Gothic" w:eastAsia="MS Gothic" w:hAnsi="MS Gothic" w:hint="eastAsia"/>
                  </w:rPr>
                  <w:t>☐</w:t>
                </w:r>
              </w:p>
            </w:tc>
          </w:sdtContent>
        </w:sdt>
        <w:sdt>
          <w:sdtPr>
            <w:id w:val="439798202"/>
            <w14:checkbox>
              <w14:checked w14:val="0"/>
              <w14:checkedState w14:val="2612" w14:font="MS Gothic"/>
              <w14:uncheckedState w14:val="2610" w14:font="MS Gothic"/>
            </w14:checkbox>
          </w:sdtPr>
          <w:sdtContent>
            <w:tc>
              <w:tcPr>
                <w:tcW w:w="1561" w:type="dxa"/>
                <w:tcBorders>
                  <w:top w:val="single" w:sz="4" w:space="0" w:color="auto"/>
                  <w:left w:val="single" w:sz="4" w:space="0" w:color="auto"/>
                  <w:bottom w:val="single" w:sz="4" w:space="0" w:color="auto"/>
                  <w:right w:val="single" w:sz="4" w:space="0" w:color="auto"/>
                </w:tcBorders>
              </w:tcPr>
              <w:p w14:paraId="452578EB" w14:textId="77777777" w:rsidR="007471B4" w:rsidRDefault="007471B4">
                <w:pPr>
                  <w:pStyle w:val="TableBody"/>
                  <w:jc w:val="center"/>
                </w:pPr>
                <w:r>
                  <w:rPr>
                    <w:rFonts w:ascii="MS Gothic" w:eastAsia="MS Gothic" w:hAnsi="MS Gothic" w:hint="eastAsia"/>
                  </w:rPr>
                  <w:t>☐</w:t>
                </w:r>
              </w:p>
            </w:tc>
          </w:sdtContent>
        </w:sdt>
        <w:sdt>
          <w:sdtPr>
            <w:id w:val="-1488699325"/>
            <w14:checkbox>
              <w14:checked w14:val="0"/>
              <w14:checkedState w14:val="2612" w14:font="MS Gothic"/>
              <w14:uncheckedState w14:val="2610" w14:font="MS Gothic"/>
            </w14:checkbox>
          </w:sdtPr>
          <w:sdtContent>
            <w:tc>
              <w:tcPr>
                <w:tcW w:w="1433" w:type="dxa"/>
                <w:tcBorders>
                  <w:top w:val="single" w:sz="4" w:space="0" w:color="auto"/>
                  <w:bottom w:val="single" w:sz="4" w:space="0" w:color="auto"/>
                  <w:right w:val="single" w:sz="4" w:space="0" w:color="auto"/>
                </w:tcBorders>
              </w:tcPr>
              <w:p w14:paraId="6DA1447B" w14:textId="582AE785" w:rsidR="007471B4" w:rsidRDefault="00F60237">
                <w:pPr>
                  <w:pStyle w:val="TableBody"/>
                  <w:jc w:val="center"/>
                </w:pPr>
                <w:r>
                  <w:rPr>
                    <w:rFonts w:ascii="MS Gothic" w:eastAsia="MS Gothic" w:hAnsi="MS Gothic" w:hint="eastAsia"/>
                  </w:rPr>
                  <w:t>☐</w:t>
                </w:r>
              </w:p>
            </w:tc>
          </w:sdtContent>
        </w:sdt>
      </w:tr>
      <w:tr w:rsidR="007471B4" w14:paraId="78D8A6B0" w14:textId="3C4F8D47" w:rsidTr="00AB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4" w:type="dxa"/>
            <w:tcBorders>
              <w:top w:val="single" w:sz="4" w:space="0" w:color="auto"/>
              <w:left w:val="single" w:sz="4" w:space="0" w:color="auto"/>
              <w:bottom w:val="single" w:sz="4" w:space="0" w:color="auto"/>
              <w:right w:val="single" w:sz="4" w:space="0" w:color="auto"/>
            </w:tcBorders>
          </w:tcPr>
          <w:p w14:paraId="17374F45" w14:textId="77777777" w:rsidR="007471B4" w:rsidRDefault="007471B4">
            <w:pPr>
              <w:pStyle w:val="TableBody"/>
            </w:pPr>
            <w:r>
              <w:t>Hazardous Materials Review</w:t>
            </w:r>
          </w:p>
        </w:tc>
        <w:sdt>
          <w:sdtPr>
            <w:id w:val="-913318883"/>
            <w14:checkbox>
              <w14:checked w14:val="0"/>
              <w14:checkedState w14:val="2612" w14:font="MS Gothic"/>
              <w14:uncheckedState w14:val="2610" w14:font="MS Gothic"/>
            </w14:checkbox>
          </w:sdtPr>
          <w:sdtContent>
            <w:tc>
              <w:tcPr>
                <w:tcW w:w="1602" w:type="dxa"/>
                <w:tcBorders>
                  <w:top w:val="single" w:sz="4" w:space="0" w:color="auto"/>
                  <w:left w:val="single" w:sz="4" w:space="0" w:color="auto"/>
                  <w:bottom w:val="single" w:sz="4" w:space="0" w:color="auto"/>
                  <w:right w:val="single" w:sz="4" w:space="0" w:color="auto"/>
                </w:tcBorders>
              </w:tcPr>
              <w:p w14:paraId="3FE8CC27" w14:textId="77777777" w:rsidR="007471B4" w:rsidRDefault="007471B4">
                <w:pPr>
                  <w:pStyle w:val="TableBody"/>
                  <w:jc w:val="center"/>
                </w:pPr>
                <w:r>
                  <w:rPr>
                    <w:rFonts w:ascii="MS Gothic" w:eastAsia="MS Gothic" w:hAnsi="MS Gothic" w:hint="eastAsia"/>
                  </w:rPr>
                  <w:t>☐</w:t>
                </w:r>
              </w:p>
            </w:tc>
          </w:sdtContent>
        </w:sdt>
        <w:sdt>
          <w:sdtPr>
            <w:id w:val="523598688"/>
            <w14:checkbox>
              <w14:checked w14:val="0"/>
              <w14:checkedState w14:val="2612" w14:font="MS Gothic"/>
              <w14:uncheckedState w14:val="2610" w14:font="MS Gothic"/>
            </w14:checkbox>
          </w:sdtPr>
          <w:sdtContent>
            <w:tc>
              <w:tcPr>
                <w:tcW w:w="1561" w:type="dxa"/>
                <w:tcBorders>
                  <w:top w:val="single" w:sz="4" w:space="0" w:color="auto"/>
                  <w:left w:val="single" w:sz="4" w:space="0" w:color="auto"/>
                  <w:bottom w:val="single" w:sz="4" w:space="0" w:color="auto"/>
                  <w:right w:val="single" w:sz="4" w:space="0" w:color="auto"/>
                </w:tcBorders>
              </w:tcPr>
              <w:p w14:paraId="60ECD5F3" w14:textId="77777777" w:rsidR="007471B4" w:rsidRDefault="007471B4">
                <w:pPr>
                  <w:pStyle w:val="TableBody"/>
                  <w:jc w:val="center"/>
                </w:pPr>
                <w:r>
                  <w:rPr>
                    <w:rFonts w:ascii="MS Gothic" w:eastAsia="MS Gothic" w:hAnsi="MS Gothic" w:hint="eastAsia"/>
                  </w:rPr>
                  <w:t>☐</w:t>
                </w:r>
              </w:p>
            </w:tc>
          </w:sdtContent>
        </w:sdt>
        <w:sdt>
          <w:sdtPr>
            <w:id w:val="-65810450"/>
            <w14:checkbox>
              <w14:checked w14:val="0"/>
              <w14:checkedState w14:val="2612" w14:font="MS Gothic"/>
              <w14:uncheckedState w14:val="2610" w14:font="MS Gothic"/>
            </w14:checkbox>
          </w:sdtPr>
          <w:sdtContent>
            <w:tc>
              <w:tcPr>
                <w:tcW w:w="1433" w:type="dxa"/>
                <w:tcBorders>
                  <w:top w:val="single" w:sz="4" w:space="0" w:color="auto"/>
                  <w:bottom w:val="single" w:sz="4" w:space="0" w:color="auto"/>
                  <w:right w:val="single" w:sz="4" w:space="0" w:color="auto"/>
                </w:tcBorders>
              </w:tcPr>
              <w:p w14:paraId="52EBB5BB" w14:textId="21192F00" w:rsidR="007471B4" w:rsidRDefault="00F60237">
                <w:pPr>
                  <w:pStyle w:val="TableBody"/>
                  <w:jc w:val="center"/>
                </w:pPr>
                <w:r>
                  <w:rPr>
                    <w:rFonts w:ascii="MS Gothic" w:eastAsia="MS Gothic" w:hAnsi="MS Gothic" w:hint="eastAsia"/>
                  </w:rPr>
                  <w:t>☐</w:t>
                </w:r>
              </w:p>
            </w:tc>
          </w:sdtContent>
        </w:sdt>
      </w:tr>
      <w:tr w:rsidR="007471B4" w14:paraId="6FDA42FA" w14:textId="13689A56" w:rsidTr="00AB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4" w:type="dxa"/>
            <w:tcBorders>
              <w:top w:val="single" w:sz="4" w:space="0" w:color="auto"/>
              <w:left w:val="single" w:sz="4" w:space="0" w:color="auto"/>
              <w:bottom w:val="single" w:sz="4" w:space="0" w:color="auto"/>
              <w:right w:val="single" w:sz="4" w:space="0" w:color="auto"/>
            </w:tcBorders>
          </w:tcPr>
          <w:p w14:paraId="2A7F9EDB" w14:textId="78C49678" w:rsidR="007471B4" w:rsidRDefault="007471B4">
            <w:pPr>
              <w:pStyle w:val="TableBody"/>
            </w:pPr>
            <w:r>
              <w:t>Floodplain PQS Memo</w:t>
            </w:r>
          </w:p>
        </w:tc>
        <w:sdt>
          <w:sdtPr>
            <w:id w:val="33779593"/>
            <w14:checkbox>
              <w14:checked w14:val="0"/>
              <w14:checkedState w14:val="2612" w14:font="MS Gothic"/>
              <w14:uncheckedState w14:val="2610" w14:font="MS Gothic"/>
            </w14:checkbox>
          </w:sdtPr>
          <w:sdtContent>
            <w:tc>
              <w:tcPr>
                <w:tcW w:w="1602" w:type="dxa"/>
                <w:tcBorders>
                  <w:top w:val="single" w:sz="4" w:space="0" w:color="auto"/>
                  <w:left w:val="single" w:sz="4" w:space="0" w:color="auto"/>
                  <w:bottom w:val="single" w:sz="4" w:space="0" w:color="auto"/>
                  <w:right w:val="single" w:sz="4" w:space="0" w:color="auto"/>
                </w:tcBorders>
              </w:tcPr>
              <w:p w14:paraId="7CFE0734" w14:textId="77777777" w:rsidR="007471B4" w:rsidRDefault="007471B4">
                <w:pPr>
                  <w:pStyle w:val="TableBody"/>
                  <w:jc w:val="center"/>
                </w:pPr>
                <w:r>
                  <w:rPr>
                    <w:rFonts w:ascii="MS Gothic" w:eastAsia="MS Gothic" w:hAnsi="MS Gothic" w:hint="eastAsia"/>
                  </w:rPr>
                  <w:t>☐</w:t>
                </w:r>
              </w:p>
            </w:tc>
          </w:sdtContent>
        </w:sdt>
        <w:sdt>
          <w:sdtPr>
            <w:id w:val="663595772"/>
            <w14:checkbox>
              <w14:checked w14:val="0"/>
              <w14:checkedState w14:val="2612" w14:font="MS Gothic"/>
              <w14:uncheckedState w14:val="2610" w14:font="MS Gothic"/>
            </w14:checkbox>
          </w:sdtPr>
          <w:sdtContent>
            <w:tc>
              <w:tcPr>
                <w:tcW w:w="1561" w:type="dxa"/>
                <w:tcBorders>
                  <w:top w:val="single" w:sz="4" w:space="0" w:color="auto"/>
                  <w:left w:val="single" w:sz="4" w:space="0" w:color="auto"/>
                  <w:bottom w:val="single" w:sz="4" w:space="0" w:color="auto"/>
                  <w:right w:val="single" w:sz="4" w:space="0" w:color="auto"/>
                </w:tcBorders>
              </w:tcPr>
              <w:p w14:paraId="38675951" w14:textId="77777777" w:rsidR="007471B4" w:rsidRDefault="007471B4">
                <w:pPr>
                  <w:pStyle w:val="TableBody"/>
                  <w:jc w:val="center"/>
                </w:pPr>
                <w:r>
                  <w:rPr>
                    <w:rFonts w:ascii="MS Gothic" w:eastAsia="MS Gothic" w:hAnsi="MS Gothic" w:hint="eastAsia"/>
                  </w:rPr>
                  <w:t>☐</w:t>
                </w:r>
              </w:p>
            </w:tc>
          </w:sdtContent>
        </w:sdt>
        <w:sdt>
          <w:sdtPr>
            <w:id w:val="65076292"/>
            <w14:checkbox>
              <w14:checked w14:val="0"/>
              <w14:checkedState w14:val="2612" w14:font="MS Gothic"/>
              <w14:uncheckedState w14:val="2610" w14:font="MS Gothic"/>
            </w14:checkbox>
          </w:sdtPr>
          <w:sdtContent>
            <w:tc>
              <w:tcPr>
                <w:tcW w:w="1433" w:type="dxa"/>
                <w:tcBorders>
                  <w:top w:val="single" w:sz="4" w:space="0" w:color="auto"/>
                  <w:bottom w:val="single" w:sz="4" w:space="0" w:color="auto"/>
                  <w:right w:val="single" w:sz="4" w:space="0" w:color="auto"/>
                </w:tcBorders>
              </w:tcPr>
              <w:p w14:paraId="2EF57E87" w14:textId="1C9EFD4B" w:rsidR="007471B4" w:rsidRDefault="00F60237">
                <w:pPr>
                  <w:pStyle w:val="TableBody"/>
                  <w:jc w:val="center"/>
                </w:pPr>
                <w:r>
                  <w:rPr>
                    <w:rFonts w:ascii="MS Gothic" w:eastAsia="MS Gothic" w:hAnsi="MS Gothic" w:hint="eastAsia"/>
                  </w:rPr>
                  <w:t>☐</w:t>
                </w:r>
              </w:p>
            </w:tc>
          </w:sdtContent>
        </w:sdt>
      </w:tr>
      <w:tr w:rsidR="007471B4" w14:paraId="278C08B9" w14:textId="22E60B9F" w:rsidTr="00AB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4" w:type="dxa"/>
            <w:tcBorders>
              <w:top w:val="single" w:sz="4" w:space="0" w:color="auto"/>
              <w:left w:val="single" w:sz="4" w:space="0" w:color="auto"/>
              <w:bottom w:val="single" w:sz="4" w:space="0" w:color="auto"/>
              <w:right w:val="single" w:sz="4" w:space="0" w:color="auto"/>
            </w:tcBorders>
          </w:tcPr>
          <w:p w14:paraId="234866C2" w14:textId="77777777" w:rsidR="007471B4" w:rsidRDefault="007471B4">
            <w:pPr>
              <w:pStyle w:val="TableBody"/>
            </w:pPr>
            <w:r>
              <w:t>Wetland Delineation Report</w:t>
            </w:r>
          </w:p>
        </w:tc>
        <w:sdt>
          <w:sdtPr>
            <w:id w:val="-163554520"/>
            <w14:checkbox>
              <w14:checked w14:val="0"/>
              <w14:checkedState w14:val="2612" w14:font="MS Gothic"/>
              <w14:uncheckedState w14:val="2610" w14:font="MS Gothic"/>
            </w14:checkbox>
          </w:sdtPr>
          <w:sdtContent>
            <w:tc>
              <w:tcPr>
                <w:tcW w:w="1602" w:type="dxa"/>
                <w:tcBorders>
                  <w:top w:val="single" w:sz="4" w:space="0" w:color="auto"/>
                  <w:left w:val="single" w:sz="4" w:space="0" w:color="auto"/>
                  <w:bottom w:val="single" w:sz="4" w:space="0" w:color="auto"/>
                  <w:right w:val="single" w:sz="4" w:space="0" w:color="auto"/>
                </w:tcBorders>
              </w:tcPr>
              <w:p w14:paraId="2B9AF6B8" w14:textId="77777777" w:rsidR="007471B4" w:rsidRDefault="007471B4">
                <w:pPr>
                  <w:pStyle w:val="TableBody"/>
                  <w:jc w:val="center"/>
                </w:pPr>
                <w:r>
                  <w:rPr>
                    <w:rFonts w:ascii="MS Gothic" w:eastAsia="MS Gothic" w:hAnsi="MS Gothic" w:hint="eastAsia"/>
                  </w:rPr>
                  <w:t>☐</w:t>
                </w:r>
              </w:p>
            </w:tc>
          </w:sdtContent>
        </w:sdt>
        <w:sdt>
          <w:sdtPr>
            <w:id w:val="-1914925732"/>
            <w14:checkbox>
              <w14:checked w14:val="0"/>
              <w14:checkedState w14:val="2612" w14:font="MS Gothic"/>
              <w14:uncheckedState w14:val="2610" w14:font="MS Gothic"/>
            </w14:checkbox>
          </w:sdtPr>
          <w:sdtContent>
            <w:tc>
              <w:tcPr>
                <w:tcW w:w="1561" w:type="dxa"/>
                <w:tcBorders>
                  <w:top w:val="single" w:sz="4" w:space="0" w:color="auto"/>
                  <w:left w:val="single" w:sz="4" w:space="0" w:color="auto"/>
                  <w:bottom w:val="single" w:sz="4" w:space="0" w:color="auto"/>
                  <w:right w:val="single" w:sz="4" w:space="0" w:color="auto"/>
                </w:tcBorders>
              </w:tcPr>
              <w:p w14:paraId="72F7CD4D" w14:textId="77777777" w:rsidR="007471B4" w:rsidRDefault="007471B4">
                <w:pPr>
                  <w:pStyle w:val="TableBody"/>
                  <w:jc w:val="center"/>
                </w:pPr>
                <w:r>
                  <w:rPr>
                    <w:rFonts w:ascii="MS Gothic" w:eastAsia="MS Gothic" w:hAnsi="MS Gothic" w:hint="eastAsia"/>
                  </w:rPr>
                  <w:t>☐</w:t>
                </w:r>
              </w:p>
            </w:tc>
          </w:sdtContent>
        </w:sdt>
        <w:sdt>
          <w:sdtPr>
            <w:id w:val="-575290360"/>
            <w14:checkbox>
              <w14:checked w14:val="0"/>
              <w14:checkedState w14:val="2612" w14:font="MS Gothic"/>
              <w14:uncheckedState w14:val="2610" w14:font="MS Gothic"/>
            </w14:checkbox>
          </w:sdtPr>
          <w:sdtContent>
            <w:tc>
              <w:tcPr>
                <w:tcW w:w="1433" w:type="dxa"/>
                <w:tcBorders>
                  <w:top w:val="single" w:sz="4" w:space="0" w:color="auto"/>
                  <w:bottom w:val="single" w:sz="4" w:space="0" w:color="auto"/>
                  <w:right w:val="single" w:sz="4" w:space="0" w:color="auto"/>
                </w:tcBorders>
              </w:tcPr>
              <w:p w14:paraId="6E588ABB" w14:textId="625AD246" w:rsidR="007471B4" w:rsidRDefault="00F60237">
                <w:pPr>
                  <w:pStyle w:val="TableBody"/>
                  <w:jc w:val="center"/>
                </w:pPr>
                <w:r>
                  <w:rPr>
                    <w:rFonts w:ascii="MS Gothic" w:eastAsia="MS Gothic" w:hAnsi="MS Gothic" w:hint="eastAsia"/>
                  </w:rPr>
                  <w:t>☐</w:t>
                </w:r>
              </w:p>
            </w:tc>
          </w:sdtContent>
        </w:sdt>
      </w:tr>
      <w:tr w:rsidR="007471B4" w14:paraId="60D492F1" w14:textId="6CF70EB2" w:rsidTr="00AB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4" w:type="dxa"/>
            <w:tcBorders>
              <w:top w:val="single" w:sz="4" w:space="0" w:color="auto"/>
              <w:left w:val="single" w:sz="4" w:space="0" w:color="auto"/>
              <w:bottom w:val="single" w:sz="4" w:space="0" w:color="auto"/>
              <w:right w:val="single" w:sz="4" w:space="0" w:color="auto"/>
            </w:tcBorders>
          </w:tcPr>
          <w:p w14:paraId="42375D86" w14:textId="77777777" w:rsidR="007471B4" w:rsidRDefault="007471B4">
            <w:pPr>
              <w:pStyle w:val="TableBody"/>
            </w:pPr>
            <w:r>
              <w:t>Approved Jurisdictional Determination</w:t>
            </w:r>
          </w:p>
        </w:tc>
        <w:sdt>
          <w:sdtPr>
            <w:id w:val="1244610507"/>
            <w14:checkbox>
              <w14:checked w14:val="0"/>
              <w14:checkedState w14:val="2612" w14:font="MS Gothic"/>
              <w14:uncheckedState w14:val="2610" w14:font="MS Gothic"/>
            </w14:checkbox>
          </w:sdtPr>
          <w:sdtContent>
            <w:tc>
              <w:tcPr>
                <w:tcW w:w="1602" w:type="dxa"/>
                <w:tcBorders>
                  <w:top w:val="single" w:sz="4" w:space="0" w:color="auto"/>
                  <w:left w:val="single" w:sz="4" w:space="0" w:color="auto"/>
                  <w:bottom w:val="single" w:sz="4" w:space="0" w:color="auto"/>
                  <w:right w:val="single" w:sz="4" w:space="0" w:color="auto"/>
                </w:tcBorders>
              </w:tcPr>
              <w:p w14:paraId="610BBFFC" w14:textId="77777777" w:rsidR="007471B4" w:rsidRDefault="007471B4">
                <w:pPr>
                  <w:pStyle w:val="TableBody"/>
                  <w:jc w:val="center"/>
                </w:pPr>
                <w:r>
                  <w:rPr>
                    <w:rFonts w:ascii="MS Gothic" w:eastAsia="MS Gothic" w:hAnsi="MS Gothic" w:hint="eastAsia"/>
                  </w:rPr>
                  <w:t>☐</w:t>
                </w:r>
              </w:p>
            </w:tc>
          </w:sdtContent>
        </w:sdt>
        <w:sdt>
          <w:sdtPr>
            <w:id w:val="1525364665"/>
            <w14:checkbox>
              <w14:checked w14:val="0"/>
              <w14:checkedState w14:val="2612" w14:font="MS Gothic"/>
              <w14:uncheckedState w14:val="2610" w14:font="MS Gothic"/>
            </w14:checkbox>
          </w:sdtPr>
          <w:sdtContent>
            <w:tc>
              <w:tcPr>
                <w:tcW w:w="1561" w:type="dxa"/>
                <w:tcBorders>
                  <w:top w:val="single" w:sz="4" w:space="0" w:color="auto"/>
                  <w:left w:val="single" w:sz="4" w:space="0" w:color="auto"/>
                  <w:bottom w:val="single" w:sz="4" w:space="0" w:color="auto"/>
                  <w:right w:val="single" w:sz="4" w:space="0" w:color="auto"/>
                </w:tcBorders>
              </w:tcPr>
              <w:p w14:paraId="1AD10C61" w14:textId="77777777" w:rsidR="007471B4" w:rsidRDefault="007471B4">
                <w:pPr>
                  <w:pStyle w:val="TableBody"/>
                  <w:jc w:val="center"/>
                </w:pPr>
                <w:r>
                  <w:rPr>
                    <w:rFonts w:ascii="MS Gothic" w:eastAsia="MS Gothic" w:hAnsi="MS Gothic" w:hint="eastAsia"/>
                  </w:rPr>
                  <w:t>☐</w:t>
                </w:r>
              </w:p>
            </w:tc>
          </w:sdtContent>
        </w:sdt>
        <w:sdt>
          <w:sdtPr>
            <w:id w:val="939875366"/>
            <w14:checkbox>
              <w14:checked w14:val="0"/>
              <w14:checkedState w14:val="2612" w14:font="MS Gothic"/>
              <w14:uncheckedState w14:val="2610" w14:font="MS Gothic"/>
            </w14:checkbox>
          </w:sdtPr>
          <w:sdtContent>
            <w:tc>
              <w:tcPr>
                <w:tcW w:w="1433" w:type="dxa"/>
                <w:tcBorders>
                  <w:top w:val="single" w:sz="4" w:space="0" w:color="auto"/>
                  <w:bottom w:val="single" w:sz="4" w:space="0" w:color="auto"/>
                  <w:right w:val="single" w:sz="4" w:space="0" w:color="auto"/>
                </w:tcBorders>
              </w:tcPr>
              <w:p w14:paraId="5CFBBF6B" w14:textId="35E6CCC5" w:rsidR="007471B4" w:rsidRDefault="00F60237">
                <w:pPr>
                  <w:pStyle w:val="TableBody"/>
                  <w:jc w:val="center"/>
                </w:pPr>
                <w:r>
                  <w:rPr>
                    <w:rFonts w:ascii="MS Gothic" w:eastAsia="MS Gothic" w:hAnsi="MS Gothic" w:hint="eastAsia"/>
                  </w:rPr>
                  <w:t>☐</w:t>
                </w:r>
              </w:p>
            </w:tc>
          </w:sdtContent>
        </w:sdt>
      </w:tr>
      <w:tr w:rsidR="007471B4" w14:paraId="5355D5B0" w14:textId="32DF7A80" w:rsidTr="00AB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4" w:type="dxa"/>
            <w:tcBorders>
              <w:top w:val="single" w:sz="4" w:space="0" w:color="auto"/>
              <w:left w:val="single" w:sz="4" w:space="0" w:color="auto"/>
              <w:bottom w:val="single" w:sz="4" w:space="0" w:color="auto"/>
              <w:right w:val="single" w:sz="4" w:space="0" w:color="auto"/>
            </w:tcBorders>
          </w:tcPr>
          <w:p w14:paraId="5616201C" w14:textId="77777777" w:rsidR="007471B4" w:rsidRDefault="007471B4">
            <w:pPr>
              <w:pStyle w:val="TableBody"/>
            </w:pPr>
            <w:r>
              <w:t>Wild and Scenic Rivers Coordination</w:t>
            </w:r>
          </w:p>
        </w:tc>
        <w:sdt>
          <w:sdtPr>
            <w:id w:val="1388074425"/>
            <w14:checkbox>
              <w14:checked w14:val="0"/>
              <w14:checkedState w14:val="2612" w14:font="MS Gothic"/>
              <w14:uncheckedState w14:val="2610" w14:font="MS Gothic"/>
            </w14:checkbox>
          </w:sdtPr>
          <w:sdtContent>
            <w:tc>
              <w:tcPr>
                <w:tcW w:w="1602" w:type="dxa"/>
                <w:tcBorders>
                  <w:top w:val="single" w:sz="4" w:space="0" w:color="auto"/>
                  <w:left w:val="single" w:sz="4" w:space="0" w:color="auto"/>
                  <w:bottom w:val="single" w:sz="4" w:space="0" w:color="auto"/>
                  <w:right w:val="single" w:sz="4" w:space="0" w:color="auto"/>
                </w:tcBorders>
              </w:tcPr>
              <w:p w14:paraId="29DAB5FA" w14:textId="77777777" w:rsidR="007471B4" w:rsidRDefault="007471B4">
                <w:pPr>
                  <w:pStyle w:val="TableBody"/>
                  <w:jc w:val="center"/>
                </w:pPr>
                <w:r>
                  <w:rPr>
                    <w:rFonts w:ascii="MS Gothic" w:eastAsia="MS Gothic" w:hAnsi="MS Gothic" w:hint="eastAsia"/>
                  </w:rPr>
                  <w:t>☐</w:t>
                </w:r>
              </w:p>
            </w:tc>
          </w:sdtContent>
        </w:sdt>
        <w:sdt>
          <w:sdtPr>
            <w:id w:val="1810587109"/>
            <w14:checkbox>
              <w14:checked w14:val="0"/>
              <w14:checkedState w14:val="2612" w14:font="MS Gothic"/>
              <w14:uncheckedState w14:val="2610" w14:font="MS Gothic"/>
            </w14:checkbox>
          </w:sdtPr>
          <w:sdtContent>
            <w:tc>
              <w:tcPr>
                <w:tcW w:w="1561" w:type="dxa"/>
                <w:tcBorders>
                  <w:top w:val="single" w:sz="4" w:space="0" w:color="auto"/>
                  <w:left w:val="single" w:sz="4" w:space="0" w:color="auto"/>
                  <w:bottom w:val="single" w:sz="4" w:space="0" w:color="auto"/>
                  <w:right w:val="single" w:sz="4" w:space="0" w:color="auto"/>
                </w:tcBorders>
              </w:tcPr>
              <w:p w14:paraId="46840F90" w14:textId="77777777" w:rsidR="007471B4" w:rsidRDefault="007471B4">
                <w:pPr>
                  <w:pStyle w:val="TableBody"/>
                  <w:jc w:val="center"/>
                </w:pPr>
                <w:r>
                  <w:rPr>
                    <w:rFonts w:ascii="MS Gothic" w:eastAsia="MS Gothic" w:hAnsi="MS Gothic" w:hint="eastAsia"/>
                  </w:rPr>
                  <w:t>☐</w:t>
                </w:r>
              </w:p>
            </w:tc>
          </w:sdtContent>
        </w:sdt>
        <w:sdt>
          <w:sdtPr>
            <w:id w:val="-321279292"/>
            <w14:checkbox>
              <w14:checked w14:val="0"/>
              <w14:checkedState w14:val="2612" w14:font="MS Gothic"/>
              <w14:uncheckedState w14:val="2610" w14:font="MS Gothic"/>
            </w14:checkbox>
          </w:sdtPr>
          <w:sdtContent>
            <w:tc>
              <w:tcPr>
                <w:tcW w:w="1433" w:type="dxa"/>
                <w:tcBorders>
                  <w:top w:val="single" w:sz="4" w:space="0" w:color="auto"/>
                  <w:bottom w:val="single" w:sz="4" w:space="0" w:color="auto"/>
                  <w:right w:val="single" w:sz="4" w:space="0" w:color="auto"/>
                </w:tcBorders>
              </w:tcPr>
              <w:p w14:paraId="426B552B" w14:textId="3ED96DBE" w:rsidR="007471B4" w:rsidRDefault="00F60237">
                <w:pPr>
                  <w:pStyle w:val="TableBody"/>
                  <w:jc w:val="center"/>
                </w:pPr>
                <w:r>
                  <w:rPr>
                    <w:rFonts w:ascii="MS Gothic" w:eastAsia="MS Gothic" w:hAnsi="MS Gothic" w:hint="eastAsia"/>
                  </w:rPr>
                  <w:t>☐</w:t>
                </w:r>
              </w:p>
            </w:tc>
          </w:sdtContent>
        </w:sdt>
      </w:tr>
      <w:tr w:rsidR="007471B4" w14:paraId="21471916" w14:textId="26FD594F" w:rsidTr="00AB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4" w:type="dxa"/>
            <w:tcBorders>
              <w:top w:val="single" w:sz="4" w:space="0" w:color="auto"/>
              <w:left w:val="single" w:sz="4" w:space="0" w:color="auto"/>
              <w:bottom w:val="single" w:sz="4" w:space="0" w:color="auto"/>
              <w:right w:val="single" w:sz="4" w:space="0" w:color="auto"/>
            </w:tcBorders>
          </w:tcPr>
          <w:p w14:paraId="1EF39AA1" w14:textId="77777777" w:rsidR="007471B4" w:rsidRDefault="007471B4">
            <w:pPr>
              <w:pStyle w:val="TableBody"/>
            </w:pPr>
            <w:r>
              <w:t>Habitat Connectivity Memo</w:t>
            </w:r>
          </w:p>
        </w:tc>
        <w:sdt>
          <w:sdtPr>
            <w:id w:val="-1931727716"/>
            <w14:checkbox>
              <w14:checked w14:val="0"/>
              <w14:checkedState w14:val="2612" w14:font="MS Gothic"/>
              <w14:uncheckedState w14:val="2610" w14:font="MS Gothic"/>
            </w14:checkbox>
          </w:sdtPr>
          <w:sdtContent>
            <w:tc>
              <w:tcPr>
                <w:tcW w:w="1602" w:type="dxa"/>
                <w:tcBorders>
                  <w:top w:val="single" w:sz="4" w:space="0" w:color="auto"/>
                  <w:left w:val="single" w:sz="4" w:space="0" w:color="auto"/>
                  <w:bottom w:val="single" w:sz="4" w:space="0" w:color="auto"/>
                  <w:right w:val="single" w:sz="4" w:space="0" w:color="auto"/>
                </w:tcBorders>
              </w:tcPr>
              <w:p w14:paraId="027FD63A" w14:textId="77777777" w:rsidR="007471B4" w:rsidRDefault="007471B4">
                <w:pPr>
                  <w:pStyle w:val="TableBody"/>
                  <w:jc w:val="center"/>
                </w:pPr>
                <w:r>
                  <w:rPr>
                    <w:rFonts w:ascii="MS Gothic" w:eastAsia="MS Gothic" w:hAnsi="MS Gothic" w:hint="eastAsia"/>
                  </w:rPr>
                  <w:t>☐</w:t>
                </w:r>
              </w:p>
            </w:tc>
          </w:sdtContent>
        </w:sdt>
        <w:sdt>
          <w:sdtPr>
            <w:id w:val="-1147659916"/>
            <w14:checkbox>
              <w14:checked w14:val="0"/>
              <w14:checkedState w14:val="2612" w14:font="MS Gothic"/>
              <w14:uncheckedState w14:val="2610" w14:font="MS Gothic"/>
            </w14:checkbox>
          </w:sdtPr>
          <w:sdtContent>
            <w:tc>
              <w:tcPr>
                <w:tcW w:w="1561" w:type="dxa"/>
                <w:tcBorders>
                  <w:top w:val="single" w:sz="4" w:space="0" w:color="auto"/>
                  <w:left w:val="single" w:sz="4" w:space="0" w:color="auto"/>
                  <w:bottom w:val="single" w:sz="4" w:space="0" w:color="auto"/>
                  <w:right w:val="single" w:sz="4" w:space="0" w:color="auto"/>
                </w:tcBorders>
              </w:tcPr>
              <w:p w14:paraId="7D4A2A56" w14:textId="77777777" w:rsidR="007471B4" w:rsidRDefault="007471B4">
                <w:pPr>
                  <w:pStyle w:val="TableBody"/>
                  <w:jc w:val="center"/>
                </w:pPr>
                <w:r>
                  <w:rPr>
                    <w:rFonts w:ascii="MS Gothic" w:eastAsia="MS Gothic" w:hAnsi="MS Gothic" w:hint="eastAsia"/>
                  </w:rPr>
                  <w:t>☐</w:t>
                </w:r>
              </w:p>
            </w:tc>
          </w:sdtContent>
        </w:sdt>
        <w:sdt>
          <w:sdtPr>
            <w:id w:val="613088812"/>
            <w14:checkbox>
              <w14:checked w14:val="0"/>
              <w14:checkedState w14:val="2612" w14:font="MS Gothic"/>
              <w14:uncheckedState w14:val="2610" w14:font="MS Gothic"/>
            </w14:checkbox>
          </w:sdtPr>
          <w:sdtContent>
            <w:tc>
              <w:tcPr>
                <w:tcW w:w="1433" w:type="dxa"/>
                <w:tcBorders>
                  <w:top w:val="single" w:sz="4" w:space="0" w:color="auto"/>
                  <w:bottom w:val="single" w:sz="4" w:space="0" w:color="auto"/>
                  <w:right w:val="single" w:sz="4" w:space="0" w:color="auto"/>
                </w:tcBorders>
              </w:tcPr>
              <w:p w14:paraId="60580443" w14:textId="29E9EC2E" w:rsidR="007471B4" w:rsidRDefault="00F60237">
                <w:pPr>
                  <w:pStyle w:val="TableBody"/>
                  <w:jc w:val="center"/>
                </w:pPr>
                <w:r>
                  <w:rPr>
                    <w:rFonts w:ascii="MS Gothic" w:eastAsia="MS Gothic" w:hAnsi="MS Gothic" w:hint="eastAsia"/>
                  </w:rPr>
                  <w:t>☐</w:t>
                </w:r>
              </w:p>
            </w:tc>
          </w:sdtContent>
        </w:sdt>
      </w:tr>
      <w:tr w:rsidR="007471B4" w14:paraId="34E06D56" w14:textId="4CE5D3D9" w:rsidTr="00AB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4" w:type="dxa"/>
            <w:tcBorders>
              <w:top w:val="single" w:sz="4" w:space="0" w:color="auto"/>
              <w:left w:val="single" w:sz="4" w:space="0" w:color="auto"/>
              <w:bottom w:val="single" w:sz="4" w:space="0" w:color="auto"/>
              <w:right w:val="single" w:sz="4" w:space="0" w:color="auto"/>
            </w:tcBorders>
          </w:tcPr>
          <w:p w14:paraId="3F9A2481" w14:textId="5AD23A1F" w:rsidR="007471B4" w:rsidRDefault="007471B4">
            <w:pPr>
              <w:pStyle w:val="TableBody"/>
            </w:pPr>
            <w:r>
              <w:t>Threatened and Endangered Species PQS Memo</w:t>
            </w:r>
          </w:p>
        </w:tc>
        <w:sdt>
          <w:sdtPr>
            <w:id w:val="994758653"/>
            <w14:checkbox>
              <w14:checked w14:val="0"/>
              <w14:checkedState w14:val="2612" w14:font="MS Gothic"/>
              <w14:uncheckedState w14:val="2610" w14:font="MS Gothic"/>
            </w14:checkbox>
          </w:sdtPr>
          <w:sdtContent>
            <w:tc>
              <w:tcPr>
                <w:tcW w:w="1602" w:type="dxa"/>
                <w:tcBorders>
                  <w:top w:val="single" w:sz="4" w:space="0" w:color="auto"/>
                  <w:left w:val="single" w:sz="4" w:space="0" w:color="auto"/>
                  <w:bottom w:val="single" w:sz="4" w:space="0" w:color="auto"/>
                  <w:right w:val="single" w:sz="4" w:space="0" w:color="auto"/>
                </w:tcBorders>
              </w:tcPr>
              <w:p w14:paraId="17773598" w14:textId="77777777" w:rsidR="007471B4" w:rsidRDefault="007471B4">
                <w:pPr>
                  <w:pStyle w:val="TableBody"/>
                  <w:jc w:val="center"/>
                </w:pPr>
                <w:r>
                  <w:rPr>
                    <w:rFonts w:ascii="MS Gothic" w:eastAsia="MS Gothic" w:hAnsi="MS Gothic" w:hint="eastAsia"/>
                  </w:rPr>
                  <w:t>☐</w:t>
                </w:r>
              </w:p>
            </w:tc>
          </w:sdtContent>
        </w:sdt>
        <w:sdt>
          <w:sdtPr>
            <w:id w:val="1796180324"/>
            <w14:checkbox>
              <w14:checked w14:val="0"/>
              <w14:checkedState w14:val="2612" w14:font="MS Gothic"/>
              <w14:uncheckedState w14:val="2610" w14:font="MS Gothic"/>
            </w14:checkbox>
          </w:sdtPr>
          <w:sdtContent>
            <w:tc>
              <w:tcPr>
                <w:tcW w:w="1561" w:type="dxa"/>
                <w:tcBorders>
                  <w:top w:val="single" w:sz="4" w:space="0" w:color="auto"/>
                  <w:left w:val="single" w:sz="4" w:space="0" w:color="auto"/>
                  <w:bottom w:val="single" w:sz="4" w:space="0" w:color="auto"/>
                  <w:right w:val="single" w:sz="4" w:space="0" w:color="auto"/>
                </w:tcBorders>
              </w:tcPr>
              <w:p w14:paraId="534FBBB2" w14:textId="77777777" w:rsidR="007471B4" w:rsidRDefault="007471B4">
                <w:pPr>
                  <w:pStyle w:val="TableBody"/>
                  <w:jc w:val="center"/>
                </w:pPr>
                <w:r>
                  <w:rPr>
                    <w:rFonts w:ascii="MS Gothic" w:eastAsia="MS Gothic" w:hAnsi="MS Gothic" w:hint="eastAsia"/>
                  </w:rPr>
                  <w:t>☐</w:t>
                </w:r>
              </w:p>
            </w:tc>
          </w:sdtContent>
        </w:sdt>
        <w:sdt>
          <w:sdtPr>
            <w:id w:val="1499772824"/>
            <w14:checkbox>
              <w14:checked w14:val="0"/>
              <w14:checkedState w14:val="2612" w14:font="MS Gothic"/>
              <w14:uncheckedState w14:val="2610" w14:font="MS Gothic"/>
            </w14:checkbox>
          </w:sdtPr>
          <w:sdtContent>
            <w:tc>
              <w:tcPr>
                <w:tcW w:w="1433" w:type="dxa"/>
                <w:tcBorders>
                  <w:top w:val="single" w:sz="4" w:space="0" w:color="auto"/>
                  <w:bottom w:val="single" w:sz="4" w:space="0" w:color="auto"/>
                  <w:right w:val="single" w:sz="4" w:space="0" w:color="auto"/>
                </w:tcBorders>
              </w:tcPr>
              <w:p w14:paraId="27FD0D2A" w14:textId="4F4F7D7D" w:rsidR="007471B4" w:rsidRDefault="00F60237">
                <w:pPr>
                  <w:pStyle w:val="TableBody"/>
                  <w:jc w:val="center"/>
                </w:pPr>
                <w:r>
                  <w:rPr>
                    <w:rFonts w:ascii="MS Gothic" w:eastAsia="MS Gothic" w:hAnsi="MS Gothic" w:hint="eastAsia"/>
                  </w:rPr>
                  <w:t>☐</w:t>
                </w:r>
              </w:p>
            </w:tc>
          </w:sdtContent>
        </w:sdt>
      </w:tr>
    </w:tbl>
    <w:p w14:paraId="73218CD9" w14:textId="77777777" w:rsidR="002C1718" w:rsidRDefault="002C1718" w:rsidP="004C3AD3">
      <w:pPr>
        <w:pStyle w:val="BodyText"/>
      </w:pPr>
    </w:p>
    <w:p w14:paraId="3322A213" w14:textId="77777777" w:rsidR="004C3AD3" w:rsidRDefault="004C3AD3" w:rsidP="00DE4DA4">
      <w:pPr>
        <w:pStyle w:val="BodyText"/>
        <w:sectPr w:rsidR="004C3AD3" w:rsidSect="00DE4DA4">
          <w:headerReference w:type="default" r:id="rId70"/>
          <w:footerReference w:type="default" r:id="rId71"/>
          <w:headerReference w:type="first" r:id="rId72"/>
          <w:pgSz w:w="12240" w:h="15840"/>
          <w:pgMar w:top="1440" w:right="1440" w:bottom="1440" w:left="1440" w:header="720" w:footer="720" w:gutter="0"/>
          <w:pgNumType w:start="1"/>
          <w:cols w:space="720"/>
          <w:docGrid w:linePitch="360"/>
        </w:sectPr>
      </w:pPr>
    </w:p>
    <w:p w14:paraId="0DBBA26A" w14:textId="6CF816DB" w:rsidR="00E50F59" w:rsidRDefault="00E50F59" w:rsidP="00E50F59">
      <w:pPr>
        <w:pStyle w:val="AppendixTitle"/>
      </w:pPr>
      <w:r>
        <w:lastRenderedPageBreak/>
        <w:t>Appendix B</w:t>
      </w:r>
    </w:p>
    <w:p w14:paraId="72526B1C" w14:textId="4A646B4C" w:rsidR="00E50F59" w:rsidRDefault="00E50F59" w:rsidP="00E50F59">
      <w:pPr>
        <w:pStyle w:val="AppendixTitle2"/>
      </w:pPr>
      <w:r w:rsidRPr="00E50F59">
        <w:t>Purpose and Need</w:t>
      </w:r>
    </w:p>
    <w:p w14:paraId="1D218BA6" w14:textId="77777777" w:rsidR="00687B41" w:rsidRDefault="00687B41" w:rsidP="005A05B6">
      <w:pPr>
        <w:pStyle w:val="BodyText"/>
        <w:sectPr w:rsidR="00687B41" w:rsidSect="00551FB7">
          <w:headerReference w:type="first" r:id="rId73"/>
          <w:pgSz w:w="12240" w:h="15840"/>
          <w:pgMar w:top="1440" w:right="1440" w:bottom="1440" w:left="1440" w:header="720" w:footer="720" w:gutter="0"/>
          <w:pgNumType w:start="1" w:chapStyle="1"/>
          <w:cols w:space="720"/>
          <w:titlePg/>
          <w:docGrid w:linePitch="360"/>
        </w:sectPr>
      </w:pPr>
    </w:p>
    <w:p w14:paraId="586B6E34" w14:textId="50FCDAFA" w:rsidR="00464A0D" w:rsidRDefault="00464A0D" w:rsidP="00464A0D">
      <w:pPr>
        <w:pStyle w:val="AppendixTitle"/>
      </w:pPr>
      <w:r>
        <w:lastRenderedPageBreak/>
        <w:t>Appendix C</w:t>
      </w:r>
    </w:p>
    <w:p w14:paraId="2C6FA346" w14:textId="4C3D8C9D" w:rsidR="00464A0D" w:rsidRDefault="00464A0D" w:rsidP="00464A0D">
      <w:pPr>
        <w:pStyle w:val="AppendixTitle2"/>
      </w:pPr>
      <w:r>
        <w:t>Alternatives</w:t>
      </w:r>
    </w:p>
    <w:p w14:paraId="51D77ADD" w14:textId="33F39288" w:rsidR="00464A0D" w:rsidRDefault="00464A0D" w:rsidP="00464A0D">
      <w:pPr>
        <w:pStyle w:val="BodyText"/>
        <w:sectPr w:rsidR="00464A0D" w:rsidSect="00464A0D">
          <w:headerReference w:type="first" r:id="rId74"/>
          <w:pgSz w:w="12240" w:h="15840"/>
          <w:pgMar w:top="1440" w:right="1440" w:bottom="1440" w:left="1440" w:header="720" w:footer="720" w:gutter="0"/>
          <w:pgNumType w:start="1" w:chapStyle="1"/>
          <w:cols w:space="720"/>
          <w:titlePg/>
          <w:docGrid w:linePitch="360"/>
        </w:sectPr>
      </w:pPr>
    </w:p>
    <w:p w14:paraId="5E37B606" w14:textId="7CAA6B5C" w:rsidR="0061571F" w:rsidRDefault="0061571F" w:rsidP="0061571F">
      <w:pPr>
        <w:pStyle w:val="AppendixTitle"/>
      </w:pPr>
      <w:r>
        <w:lastRenderedPageBreak/>
        <w:t xml:space="preserve">Appendix </w:t>
      </w:r>
      <w:r w:rsidRPr="004C3AD3">
        <w:rPr>
          <w:highlight w:val="lightGray"/>
        </w:rPr>
        <w:t>[X]</w:t>
      </w:r>
    </w:p>
    <w:p w14:paraId="1A4EE357" w14:textId="2A150499" w:rsidR="0061571F" w:rsidRDefault="0061571F" w:rsidP="0061571F">
      <w:pPr>
        <w:pStyle w:val="AppendixTitle2"/>
      </w:pPr>
      <w:r w:rsidRPr="004C3AD3">
        <w:rPr>
          <w:highlight w:val="lightGray"/>
        </w:rPr>
        <w:t>[Insert title]</w:t>
      </w:r>
    </w:p>
    <w:p w14:paraId="47D8253A" w14:textId="77777777" w:rsidR="0082590F" w:rsidRPr="005A05B6" w:rsidRDefault="0082590F" w:rsidP="005A05B6">
      <w:pPr>
        <w:pStyle w:val="BodyText"/>
      </w:pPr>
    </w:p>
    <w:sectPr w:rsidR="0082590F" w:rsidRPr="005A05B6" w:rsidSect="00551FB7">
      <w:headerReference w:type="first" r:id="rId75"/>
      <w:pgSz w:w="12240" w:h="15840"/>
      <w:pgMar w:top="1440" w:right="1440" w:bottom="1440" w:left="1440" w:header="720" w:footer="720" w:gutter="0"/>
      <w:pgNumType w:start="1" w:chapStyle="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DOT" w:date="2026-03-27T09:28:00Z" w:initials="N">
    <w:p w14:paraId="2F805CD6" w14:textId="77777777" w:rsidR="0050724C" w:rsidRDefault="0050724C" w:rsidP="0050724C">
      <w:pPr>
        <w:pStyle w:val="CommentText"/>
      </w:pPr>
      <w:r>
        <w:rPr>
          <w:rStyle w:val="CommentReference"/>
        </w:rPr>
        <w:annotationRef/>
      </w:r>
      <w:r>
        <w:t>Delete for NDOT projects.</w:t>
      </w:r>
    </w:p>
  </w:comment>
  <w:comment w:id="1" w:author="NDOT" w:date="2025-12-10T08:26:00Z" w:initials="NDOT">
    <w:p w14:paraId="03750874" w14:textId="66BD7442" w:rsidR="00097FA5" w:rsidRDefault="00097FA5" w:rsidP="00097FA5">
      <w:pPr>
        <w:pStyle w:val="CommentText"/>
      </w:pPr>
      <w:r>
        <w:rPr>
          <w:rStyle w:val="CommentReference"/>
        </w:rPr>
        <w:annotationRef/>
      </w:r>
      <w:r>
        <w:t>This block is for LPA projects only. Delete for NDOT projects.</w:t>
      </w:r>
    </w:p>
  </w:comment>
  <w:comment w:id="2" w:author="NDOT" w:date="2025-12-10T08:26:00Z" w:initials="NDOT">
    <w:p w14:paraId="1638515F" w14:textId="77777777" w:rsidR="00097FA5" w:rsidRDefault="00097FA5" w:rsidP="00097FA5">
      <w:pPr>
        <w:pStyle w:val="CommentText"/>
      </w:pPr>
      <w:r>
        <w:rPr>
          <w:rStyle w:val="CommentReference"/>
        </w:rPr>
        <w:annotationRef/>
      </w:r>
      <w:r>
        <w:t>This and the lines below are for LPA projects only. Delete for NDOT projects.</w:t>
      </w:r>
    </w:p>
  </w:comment>
  <w:comment w:id="5" w:author="NDOT" w:date="2025-12-10T08:27:00Z" w:initials="NDOT">
    <w:p w14:paraId="4F075053" w14:textId="77777777" w:rsidR="00097FA5" w:rsidRDefault="00097FA5" w:rsidP="00097FA5">
      <w:pPr>
        <w:pStyle w:val="CommentText"/>
      </w:pPr>
      <w:r>
        <w:rPr>
          <w:rStyle w:val="CommentReference"/>
        </w:rPr>
        <w:annotationRef/>
      </w:r>
      <w:r>
        <w:t>The following are standard abbreviations often used in EAs. Update this list as needed.</w:t>
      </w:r>
    </w:p>
  </w:comment>
  <w:comment w:id="10" w:author="NDOT" w:date="2025-12-10T08:28:00Z" w:initials="NDOT">
    <w:p w14:paraId="7327AD28" w14:textId="77777777" w:rsidR="00097FA5" w:rsidRDefault="00097FA5" w:rsidP="00097FA5">
      <w:pPr>
        <w:pStyle w:val="CommentText"/>
      </w:pPr>
      <w:r>
        <w:rPr>
          <w:rStyle w:val="CommentReference"/>
        </w:rPr>
        <w:annotationRef/>
      </w:r>
      <w:r>
        <w:t>Include local sponsor for LPA projects.</w:t>
      </w:r>
    </w:p>
  </w:comment>
  <w:comment w:id="56" w:author="NDOT" w:date="2025-12-10T08:29:00Z" w:initials="NDOT">
    <w:p w14:paraId="00827B0B" w14:textId="77777777" w:rsidR="00097FA5" w:rsidRDefault="00097FA5" w:rsidP="00097FA5">
      <w:pPr>
        <w:pStyle w:val="CommentText"/>
      </w:pPr>
      <w:r>
        <w:rPr>
          <w:rStyle w:val="CommentReference"/>
        </w:rPr>
        <w:annotationRef/>
      </w:r>
      <w:r>
        <w:t>Modify this text if more than one build alternative is evaluated in detail in the EA.</w:t>
      </w:r>
    </w:p>
  </w:comment>
  <w:comment w:id="275" w:author="NDOT" w:date="2025-12-10T08:30:00Z" w:initials="NDOT">
    <w:p w14:paraId="5804D6D0" w14:textId="77777777" w:rsidR="00097FA5" w:rsidRDefault="00097FA5" w:rsidP="00097FA5">
      <w:pPr>
        <w:pStyle w:val="CommentText"/>
      </w:pPr>
      <w:r>
        <w:rPr>
          <w:rStyle w:val="CommentReference"/>
        </w:rPr>
        <w:annotationRef/>
      </w:r>
      <w:r>
        <w:t>Revise these to include only the abbreviations used in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805CD6" w15:done="0"/>
  <w15:commentEx w15:paraId="03750874" w15:done="0"/>
  <w15:commentEx w15:paraId="1638515F" w15:done="0"/>
  <w15:commentEx w15:paraId="4F075053" w15:done="0"/>
  <w15:commentEx w15:paraId="7327AD28" w15:done="0"/>
  <w15:commentEx w15:paraId="00827B0B" w15:done="0"/>
  <w15:commentEx w15:paraId="5804D6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FD242B" w16cex:dateUtc="2026-03-27T14:28:00Z"/>
  <w16cex:commentExtensible w16cex:durableId="3F9E19D0" w16cex:dateUtc="2025-12-10T14:26:00Z"/>
  <w16cex:commentExtensible w16cex:durableId="32192304" w16cex:dateUtc="2025-12-10T14:26:00Z"/>
  <w16cex:commentExtensible w16cex:durableId="0A9E83AF" w16cex:dateUtc="2025-12-10T14:27:00Z"/>
  <w16cex:commentExtensible w16cex:durableId="1AC68F48" w16cex:dateUtc="2025-12-10T14:28:00Z"/>
  <w16cex:commentExtensible w16cex:durableId="49AF4F19" w16cex:dateUtc="2025-12-10T14:29:00Z"/>
  <w16cex:commentExtensible w16cex:durableId="05E705C8" w16cex:dateUtc="2025-12-10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805CD6" w16cid:durableId="48FD242B"/>
  <w16cid:commentId w16cid:paraId="03750874" w16cid:durableId="3F9E19D0"/>
  <w16cid:commentId w16cid:paraId="1638515F" w16cid:durableId="32192304"/>
  <w16cid:commentId w16cid:paraId="4F075053" w16cid:durableId="0A9E83AF"/>
  <w16cid:commentId w16cid:paraId="7327AD28" w16cid:durableId="1AC68F48"/>
  <w16cid:commentId w16cid:paraId="00827B0B" w16cid:durableId="49AF4F19"/>
  <w16cid:commentId w16cid:paraId="5804D6D0" w16cid:durableId="05E705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856C" w14:textId="77777777" w:rsidR="0094047B" w:rsidRDefault="0094047B" w:rsidP="009168D3">
      <w:pPr>
        <w:spacing w:after="0"/>
      </w:pPr>
      <w:r>
        <w:separator/>
      </w:r>
    </w:p>
  </w:endnote>
  <w:endnote w:type="continuationSeparator" w:id="0">
    <w:p w14:paraId="00F50CBE" w14:textId="77777777" w:rsidR="0094047B" w:rsidRDefault="0094047B" w:rsidP="009168D3">
      <w:pPr>
        <w:spacing w:after="0"/>
      </w:pPr>
      <w:r>
        <w:continuationSeparator/>
      </w:r>
    </w:p>
  </w:endnote>
  <w:endnote w:type="continuationNotice" w:id="1">
    <w:p w14:paraId="3643ACA1" w14:textId="77777777" w:rsidR="0094047B" w:rsidRDefault="009404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Roboto Slab">
    <w:charset w:val="00"/>
    <w:family w:val="auto"/>
    <w:pitch w:val="variable"/>
    <w:sig w:usb0="000004FF" w:usb1="8000405F" w:usb2="00000022" w:usb3="00000000" w:csb0="0000019F" w:csb1="00000000"/>
  </w:font>
  <w:font w:name="Tahoma">
    <w:panose1 w:val="020B0604030504040204"/>
    <w:charset w:val="00"/>
    <w:family w:val="swiss"/>
    <w:pitch w:val="variable"/>
    <w:sig w:usb0="E1002EFF" w:usb1="C000605B" w:usb2="00000029" w:usb3="00000000" w:csb0="000101FF" w:csb1="00000000"/>
  </w:font>
  <w:font w:name="Guardian Sans Regular">
    <w:altName w:val="Segoe Script"/>
    <w:panose1 w:val="00000000000000000000"/>
    <w:charset w:val="00"/>
    <w:family w:val="swiss"/>
    <w:notTrueType/>
    <w:pitch w:val="variable"/>
    <w:sig w:usb0="00000001" w:usb1="00000000" w:usb2="00000000" w:usb3="00000000" w:csb0="0000009B" w:csb1="00000000"/>
  </w:font>
  <w:font w:name="Raavi">
    <w:panose1 w:val="02000500000000000000"/>
    <w:charset w:val="00"/>
    <w:family w:val="swiss"/>
    <w:pitch w:val="variable"/>
    <w:sig w:usb0="0002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Light">
    <w:altName w:val="Robot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2371" w14:textId="4685005D" w:rsidR="009168D3" w:rsidRDefault="00267AE3">
    <w:pPr>
      <w:pStyle w:val="Footer"/>
    </w:pPr>
    <w:r w:rsidRPr="00267AE3">
      <w:rPr>
        <w:highlight w:val="lightGray"/>
      </w:rPr>
      <w:t>[Insert Month Year]</w:t>
    </w:r>
    <w:r w:rsidR="009168D3">
      <w:ptab w:relativeTo="margin" w:alignment="right" w:leader="none"/>
    </w:r>
    <w:r w:rsidR="009168D3" w:rsidRPr="009168D3">
      <w:fldChar w:fldCharType="begin"/>
    </w:r>
    <w:r w:rsidR="009168D3" w:rsidRPr="009168D3">
      <w:instrText xml:space="preserve"> PAGE   \* MERGEFORMAT </w:instrText>
    </w:r>
    <w:r w:rsidR="009168D3" w:rsidRPr="009168D3">
      <w:fldChar w:fldCharType="separate"/>
    </w:r>
    <w:r w:rsidR="009168D3" w:rsidRPr="009168D3">
      <w:rPr>
        <w:noProof/>
      </w:rPr>
      <w:t>1</w:t>
    </w:r>
    <w:r w:rsidR="009168D3" w:rsidRPr="009168D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AB23" w14:textId="6F8FCCC2" w:rsidR="00E33DEA" w:rsidRDefault="00E33DEA" w:rsidP="00E33DEA">
    <w:pPr>
      <w:pStyle w:val="BodyText"/>
    </w:pPr>
    <w:r>
      <w:rPr>
        <w:noProof/>
      </w:rPr>
      <w:drawing>
        <wp:anchor distT="0" distB="0" distL="114300" distR="114300" simplePos="0" relativeHeight="251658240" behindDoc="1" locked="0" layoutInCell="1" allowOverlap="1" wp14:anchorId="7AAF24A3" wp14:editId="32680EA0">
          <wp:simplePos x="0" y="0"/>
          <wp:positionH relativeFrom="column">
            <wp:posOffset>-942975</wp:posOffset>
          </wp:positionH>
          <wp:positionV relativeFrom="paragraph">
            <wp:posOffset>-10160</wp:posOffset>
          </wp:positionV>
          <wp:extent cx="7863840" cy="702310"/>
          <wp:effectExtent l="0" t="0" r="3810" b="2540"/>
          <wp:wrapNone/>
          <wp:docPr id="16" name="Picture 16" descr="\\gecko\tbg\681801_NDOR_Manuals-Contract Management\220 Project Planning\NDOR Logos\NDOR PowerPoint 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cko\tbg\681801_NDOR_Manuals-Contract Management\220 Project Planning\NDOR Logos\NDOR PowerPoint Bas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816" b="51819"/>
                  <a:stretch/>
                </pic:blipFill>
                <pic:spPr bwMode="auto">
                  <a:xfrm>
                    <a:off x="0" y="0"/>
                    <a:ext cx="7863840" cy="702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3CFF" w14:textId="09D08C74" w:rsidR="00205872" w:rsidRDefault="00267AE3" w:rsidP="00205872">
    <w:pPr>
      <w:pStyle w:val="Footer"/>
    </w:pPr>
    <w:r w:rsidRPr="00267AE3">
      <w:rPr>
        <w:highlight w:val="lightGray"/>
      </w:rPr>
      <w:t>[Insert Month Year]</w:t>
    </w:r>
    <w:r w:rsidR="00205872">
      <w:ptab w:relativeTo="margin" w:alignment="right" w:leader="none"/>
    </w:r>
    <w:r w:rsidR="00205872" w:rsidRPr="009168D3">
      <w:fldChar w:fldCharType="begin"/>
    </w:r>
    <w:r w:rsidR="00205872" w:rsidRPr="009168D3">
      <w:instrText xml:space="preserve"> PAGE   \* MERGEFORMAT </w:instrText>
    </w:r>
    <w:r w:rsidR="00205872" w:rsidRPr="009168D3">
      <w:fldChar w:fldCharType="separate"/>
    </w:r>
    <w:r w:rsidR="00205872">
      <w:t>ii</w:t>
    </w:r>
    <w:r w:rsidR="00205872" w:rsidRPr="009168D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24BD" w14:textId="34D8421B" w:rsidR="00235539" w:rsidRDefault="00235539" w:rsidP="00235539">
    <w:pPr>
      <w:pStyle w:val="BodyText"/>
    </w:pPr>
    <w:r>
      <w:rPr>
        <w:noProof/>
      </w:rPr>
      <w:drawing>
        <wp:anchor distT="0" distB="0" distL="114300" distR="114300" simplePos="0" relativeHeight="251658241" behindDoc="1" locked="0" layoutInCell="1" allowOverlap="1" wp14:anchorId="5AD0FEE5" wp14:editId="55CCFAAE">
          <wp:simplePos x="0" y="0"/>
          <wp:positionH relativeFrom="column">
            <wp:posOffset>-942975</wp:posOffset>
          </wp:positionH>
          <wp:positionV relativeFrom="paragraph">
            <wp:posOffset>-10160</wp:posOffset>
          </wp:positionV>
          <wp:extent cx="7863840" cy="702310"/>
          <wp:effectExtent l="0" t="0" r="3810" b="2540"/>
          <wp:wrapNone/>
          <wp:docPr id="861123494" name="Picture 861123494" descr="\\gecko\tbg\681801_NDOR_Manuals-Contract Management\220 Project Planning\NDOR Logos\NDOR PowerPoint 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cko\tbg\681801_NDOR_Manuals-Contract Management\220 Project Planning\NDOR Logos\NDOR PowerPoint Bas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816" b="51819"/>
                  <a:stretch/>
                </pic:blipFill>
                <pic:spPr bwMode="auto">
                  <a:xfrm>
                    <a:off x="0" y="0"/>
                    <a:ext cx="7863840" cy="702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C9DF" w14:textId="103DA038" w:rsidR="00C156DB" w:rsidRDefault="00267AE3">
    <w:pPr>
      <w:pStyle w:val="Footer"/>
    </w:pPr>
    <w:r w:rsidRPr="00267AE3">
      <w:rPr>
        <w:highlight w:val="lightGray"/>
      </w:rPr>
      <w:t>[Insert Month Year]</w:t>
    </w:r>
    <w:r w:rsidR="001E68CA">
      <w:ptab w:relativeTo="margin" w:alignment="right" w:leader="none"/>
    </w:r>
    <w:r w:rsidR="001E68CA">
      <w:t>A-</w:t>
    </w:r>
    <w:r w:rsidR="001E68CA" w:rsidRPr="009168D3">
      <w:fldChar w:fldCharType="begin"/>
    </w:r>
    <w:r w:rsidR="001E68CA" w:rsidRPr="009168D3">
      <w:instrText xml:space="preserve"> PAGE   \* MERGEFORMAT </w:instrText>
    </w:r>
    <w:r w:rsidR="001E68CA" w:rsidRPr="009168D3">
      <w:fldChar w:fldCharType="separate"/>
    </w:r>
    <w:r w:rsidR="001E68CA" w:rsidRPr="009168D3">
      <w:rPr>
        <w:noProof/>
      </w:rPr>
      <w:t>1</w:t>
    </w:r>
    <w:r w:rsidR="001E68CA" w:rsidRPr="009168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0D6D" w14:textId="77777777" w:rsidR="0094047B" w:rsidRDefault="0094047B" w:rsidP="009168D3">
      <w:pPr>
        <w:spacing w:after="0"/>
      </w:pPr>
      <w:r>
        <w:separator/>
      </w:r>
    </w:p>
  </w:footnote>
  <w:footnote w:type="continuationSeparator" w:id="0">
    <w:p w14:paraId="260965ED" w14:textId="77777777" w:rsidR="0094047B" w:rsidRDefault="0094047B" w:rsidP="009168D3">
      <w:pPr>
        <w:spacing w:after="0"/>
      </w:pPr>
      <w:r>
        <w:continuationSeparator/>
      </w:r>
    </w:p>
  </w:footnote>
  <w:footnote w:type="continuationNotice" w:id="1">
    <w:p w14:paraId="4ECD1E07" w14:textId="77777777" w:rsidR="0094047B" w:rsidRDefault="0094047B">
      <w:pPr>
        <w:spacing w:after="0"/>
      </w:pPr>
    </w:p>
  </w:footnote>
  <w:footnote w:id="2">
    <w:p w14:paraId="3F410B45" w14:textId="738B875E" w:rsidR="00E812EF" w:rsidRDefault="00E812EF" w:rsidP="00E812EF">
      <w:pPr>
        <w:pStyle w:val="FootnoteText"/>
      </w:pPr>
      <w:r>
        <w:rPr>
          <w:rStyle w:val="FootnoteReference"/>
        </w:rPr>
        <w:footnoteRef/>
      </w:r>
      <w:r>
        <w:t xml:space="preserve"> </w:t>
      </w:r>
      <w:r>
        <w:tab/>
      </w:r>
      <w:r w:rsidRPr="0024609E">
        <w:t>NEPA (42 United States Code [USC] 4321–4347) is the foundation of environmental policy making in the United States. The NEPA process includes an environmental review early in the planning for proposed actions. The process is intended to help public officials make decisions based on an understanding of environmental consequences and take actions that protect, restore, and enhance the environment.</w:t>
      </w:r>
    </w:p>
  </w:footnote>
  <w:footnote w:id="3">
    <w:p w14:paraId="5A3D64A6" w14:textId="77777777" w:rsidR="00551FB7" w:rsidRDefault="00551FB7" w:rsidP="00551FB7">
      <w:pPr>
        <w:pStyle w:val="FootnoteText"/>
      </w:pPr>
      <w:r>
        <w:rPr>
          <w:rStyle w:val="FootnoteReference"/>
        </w:rPr>
        <w:footnoteRef/>
      </w:r>
      <w:r>
        <w:t xml:space="preserve"> </w:t>
      </w:r>
      <w:r>
        <w:tab/>
      </w:r>
      <w:r w:rsidRPr="00437FBE">
        <w:t>Approach is defined as noise levels within 1 A-weighted decibel (dBA) of the Noise Abatement Criteria for the activity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E1E6" w14:textId="6CB63C70" w:rsidR="009168D3" w:rsidRDefault="00863F27" w:rsidP="009168D3">
    <w:pPr>
      <w:pStyle w:val="Header--Left"/>
    </w:pPr>
    <w:r w:rsidRPr="00863F27">
      <w:rPr>
        <w:highlight w:val="lightGray"/>
      </w:rPr>
      <w:t>[Project Name]</w:t>
    </w:r>
    <w:r w:rsidR="00F11CDF">
      <w:br/>
    </w:r>
    <w:r w:rsidR="009168D3">
      <w:t>Environmental Assessment</w:t>
    </w:r>
    <w:r w:rsidR="00F11CDF">
      <w:ptab w:relativeTo="margin" w:alignment="right" w:leader="none"/>
    </w:r>
    <w:r w:rsidR="00175EA8">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C881DC" w14:paraId="58AE77AE" w14:textId="77777777" w:rsidTr="6FC881DC">
      <w:trPr>
        <w:trHeight w:val="300"/>
      </w:trPr>
      <w:tc>
        <w:tcPr>
          <w:tcW w:w="3120" w:type="dxa"/>
        </w:tcPr>
        <w:p w14:paraId="75F49E36" w14:textId="008ADCC3" w:rsidR="6FC881DC" w:rsidRDefault="6FC881DC" w:rsidP="6FC881DC">
          <w:pPr>
            <w:pStyle w:val="Header"/>
            <w:ind w:left="-115"/>
          </w:pPr>
        </w:p>
      </w:tc>
      <w:tc>
        <w:tcPr>
          <w:tcW w:w="3120" w:type="dxa"/>
        </w:tcPr>
        <w:p w14:paraId="0EAD2CF9" w14:textId="3CE60F7D" w:rsidR="6FC881DC" w:rsidRDefault="6FC881DC" w:rsidP="6FC881DC">
          <w:pPr>
            <w:pStyle w:val="Header"/>
            <w:jc w:val="center"/>
          </w:pPr>
        </w:p>
      </w:tc>
      <w:tc>
        <w:tcPr>
          <w:tcW w:w="3120" w:type="dxa"/>
        </w:tcPr>
        <w:p w14:paraId="28C4DE9A" w14:textId="24AD266A" w:rsidR="6FC881DC" w:rsidRDefault="6FC881DC" w:rsidP="6FC881DC">
          <w:pPr>
            <w:pStyle w:val="Header"/>
            <w:ind w:right="-115"/>
            <w:jc w:val="right"/>
          </w:pPr>
        </w:p>
      </w:tc>
    </w:tr>
  </w:tbl>
  <w:p w14:paraId="2B4261D9" w14:textId="72249908" w:rsidR="6FC881DC" w:rsidRDefault="6FC881DC" w:rsidP="6FC881D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C881DC" w14:paraId="25A2A433" w14:textId="77777777" w:rsidTr="6FC881DC">
      <w:trPr>
        <w:trHeight w:val="300"/>
      </w:trPr>
      <w:tc>
        <w:tcPr>
          <w:tcW w:w="3120" w:type="dxa"/>
        </w:tcPr>
        <w:p w14:paraId="060989DC" w14:textId="3F51F0BA" w:rsidR="6FC881DC" w:rsidRDefault="6FC881DC" w:rsidP="6FC881DC">
          <w:pPr>
            <w:pStyle w:val="Header"/>
            <w:ind w:left="-115"/>
          </w:pPr>
        </w:p>
      </w:tc>
      <w:tc>
        <w:tcPr>
          <w:tcW w:w="3120" w:type="dxa"/>
        </w:tcPr>
        <w:p w14:paraId="39B95AF0" w14:textId="708DA18F" w:rsidR="6FC881DC" w:rsidRDefault="6FC881DC" w:rsidP="6FC881DC">
          <w:pPr>
            <w:pStyle w:val="Header"/>
            <w:jc w:val="center"/>
          </w:pPr>
        </w:p>
      </w:tc>
      <w:tc>
        <w:tcPr>
          <w:tcW w:w="3120" w:type="dxa"/>
        </w:tcPr>
        <w:p w14:paraId="7618E71A" w14:textId="4ABFEB67" w:rsidR="6FC881DC" w:rsidRDefault="6FC881DC" w:rsidP="6FC881DC">
          <w:pPr>
            <w:pStyle w:val="Header"/>
            <w:ind w:right="-115"/>
            <w:jc w:val="right"/>
          </w:pPr>
        </w:p>
      </w:tc>
    </w:tr>
  </w:tbl>
  <w:p w14:paraId="698EAFB1" w14:textId="2F64E3E8" w:rsidR="6FC881DC" w:rsidRDefault="6FC881DC" w:rsidP="6FC881D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6956" w14:textId="2B1A9097" w:rsidR="6FC881DC" w:rsidRDefault="6FC881DC" w:rsidP="6FC881D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06E9" w14:textId="58658F7A" w:rsidR="004C3AD3" w:rsidRDefault="004C3AD3" w:rsidP="009168D3">
    <w:pPr>
      <w:pStyle w:val="Header--Left"/>
    </w:pPr>
    <w:r w:rsidRPr="00863F27">
      <w:rPr>
        <w:highlight w:val="lightGray"/>
      </w:rPr>
      <w:t>[Project Name]</w:t>
    </w:r>
    <w:r>
      <w:br/>
      <w:t>Environmental Assessment</w:t>
    </w:r>
    <w:r>
      <w:ptab w:relativeTo="margin" w:alignment="right" w:leader="none"/>
    </w:r>
    <w:r>
      <w:t>Appendix A</w:t>
    </w:r>
    <w:r>
      <w:rPr>
        <w:noProof/>
      </w:rPr>
      <w:t>: Resource Report List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C881DC" w14:paraId="50D876AF" w14:textId="77777777" w:rsidTr="6FC881DC">
      <w:trPr>
        <w:trHeight w:val="300"/>
      </w:trPr>
      <w:tc>
        <w:tcPr>
          <w:tcW w:w="3120" w:type="dxa"/>
        </w:tcPr>
        <w:p w14:paraId="4F8368D3" w14:textId="6CCF0E5D" w:rsidR="6FC881DC" w:rsidRDefault="6FC881DC" w:rsidP="6FC881DC">
          <w:pPr>
            <w:pStyle w:val="Header"/>
            <w:ind w:left="-115"/>
          </w:pPr>
        </w:p>
      </w:tc>
      <w:tc>
        <w:tcPr>
          <w:tcW w:w="3120" w:type="dxa"/>
        </w:tcPr>
        <w:p w14:paraId="0163EC57" w14:textId="6EF07EDA" w:rsidR="6FC881DC" w:rsidRDefault="6FC881DC" w:rsidP="6FC881DC">
          <w:pPr>
            <w:pStyle w:val="Header"/>
            <w:jc w:val="center"/>
          </w:pPr>
        </w:p>
      </w:tc>
      <w:tc>
        <w:tcPr>
          <w:tcW w:w="3120" w:type="dxa"/>
        </w:tcPr>
        <w:p w14:paraId="041B325F" w14:textId="17E19AB1" w:rsidR="6FC881DC" w:rsidRDefault="6FC881DC" w:rsidP="6FC881DC">
          <w:pPr>
            <w:pStyle w:val="Header"/>
            <w:ind w:right="-115"/>
            <w:jc w:val="right"/>
          </w:pPr>
        </w:p>
      </w:tc>
    </w:tr>
  </w:tbl>
  <w:p w14:paraId="72895B17" w14:textId="6CAF8606" w:rsidR="6FC881DC" w:rsidRDefault="6FC881DC" w:rsidP="6FC881D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67A5" w14:textId="000B6B93" w:rsidR="6FC881DC" w:rsidRDefault="6FC881DC" w:rsidP="6FC881D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229B" w14:textId="4CDCC3D9" w:rsidR="6FC881DC" w:rsidRDefault="6FC881DC" w:rsidP="6FC881D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6B5D" w14:textId="73862753" w:rsidR="6FC881DC" w:rsidRDefault="6FC881DC" w:rsidP="6FC88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42F9" w14:textId="0FA9B409" w:rsidR="6FC881DC" w:rsidRDefault="6FC881DC" w:rsidP="6FC88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E578" w14:textId="6ED974B8" w:rsidR="6FC881DC" w:rsidRDefault="6FC881DC" w:rsidP="6FC881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BE53" w14:textId="529B61C6" w:rsidR="00175EA8" w:rsidRDefault="00863F27" w:rsidP="009168D3">
    <w:pPr>
      <w:pStyle w:val="Header--Left"/>
    </w:pPr>
    <w:r w:rsidRPr="00863F27">
      <w:rPr>
        <w:highlight w:val="lightGray"/>
      </w:rPr>
      <w:t>[Project Name]</w:t>
    </w:r>
    <w:r w:rsidR="00175EA8">
      <w:br/>
      <w:t>Environmental Assessment</w:t>
    </w:r>
    <w:r w:rsidR="00175EA8">
      <w:ptab w:relativeTo="margin" w:alignment="right" w:leader="none"/>
    </w:r>
    <w:r w:rsidR="00175EA8">
      <w:t>Abbreviations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C881DC" w14:paraId="6ABF4E85" w14:textId="77777777" w:rsidTr="6FC881DC">
      <w:trPr>
        <w:trHeight w:val="300"/>
      </w:trPr>
      <w:tc>
        <w:tcPr>
          <w:tcW w:w="3120" w:type="dxa"/>
        </w:tcPr>
        <w:p w14:paraId="0EE89286" w14:textId="50D6A4EA" w:rsidR="6FC881DC" w:rsidRDefault="6FC881DC" w:rsidP="6FC881DC">
          <w:pPr>
            <w:pStyle w:val="Header"/>
            <w:ind w:left="-115"/>
          </w:pPr>
        </w:p>
      </w:tc>
      <w:tc>
        <w:tcPr>
          <w:tcW w:w="3120" w:type="dxa"/>
        </w:tcPr>
        <w:p w14:paraId="00D347CC" w14:textId="5A0861C2" w:rsidR="6FC881DC" w:rsidRDefault="6FC881DC" w:rsidP="6FC881DC">
          <w:pPr>
            <w:pStyle w:val="Header"/>
            <w:jc w:val="center"/>
          </w:pPr>
        </w:p>
      </w:tc>
      <w:tc>
        <w:tcPr>
          <w:tcW w:w="3120" w:type="dxa"/>
        </w:tcPr>
        <w:p w14:paraId="55ACB23B" w14:textId="195566AB" w:rsidR="6FC881DC" w:rsidRDefault="6FC881DC" w:rsidP="6FC881DC">
          <w:pPr>
            <w:pStyle w:val="Header"/>
            <w:ind w:right="-115"/>
            <w:jc w:val="right"/>
          </w:pPr>
        </w:p>
      </w:tc>
    </w:tr>
  </w:tbl>
  <w:p w14:paraId="085381AF" w14:textId="3E84837C" w:rsidR="6FC881DC" w:rsidRDefault="6FC881DC" w:rsidP="6FC881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30D9" w14:textId="554C892C" w:rsidR="00281D96" w:rsidRDefault="6FC881DC" w:rsidP="009168D3">
    <w:pPr>
      <w:pStyle w:val="Header--Left"/>
    </w:pPr>
    <w:r w:rsidRPr="00863F27">
      <w:rPr>
        <w:highlight w:val="lightGray"/>
      </w:rPr>
      <w:t>[Project Name]</w:t>
    </w:r>
    <w:r w:rsidR="00281D96">
      <w:br/>
    </w:r>
    <w:r>
      <w:t xml:space="preserve">Environmental Assessment </w:t>
    </w:r>
    <w:r w:rsidR="00281D96">
      <w:ptab w:relativeTo="margin" w:alignment="right" w:leader="none"/>
    </w:r>
    <w:fldSimple w:instr="STYLEREF  &quot;Heading 1&quot;  \* MERGEFORMAT">
      <w:r w:rsidR="00F665F9">
        <w:rPr>
          <w:noProof/>
        </w:rPr>
        <w:t>Affected Environment and Environmental Impacts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A176" w14:textId="633F0599" w:rsidR="6FC881DC" w:rsidRDefault="6FC881DC" w:rsidP="6FC881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5A55" w14:textId="7BF65BA7" w:rsidR="6FC881DC" w:rsidRDefault="6FC881DC" w:rsidP="6FC881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C881DC" w14:paraId="5F1ADECF" w14:textId="77777777" w:rsidTr="6FC881DC">
      <w:trPr>
        <w:trHeight w:val="300"/>
      </w:trPr>
      <w:tc>
        <w:tcPr>
          <w:tcW w:w="3120" w:type="dxa"/>
        </w:tcPr>
        <w:p w14:paraId="199E7CFE" w14:textId="55C5A652" w:rsidR="6FC881DC" w:rsidRDefault="6FC881DC" w:rsidP="6FC881DC">
          <w:pPr>
            <w:pStyle w:val="Header"/>
            <w:ind w:left="-115"/>
          </w:pPr>
        </w:p>
      </w:tc>
      <w:tc>
        <w:tcPr>
          <w:tcW w:w="3120" w:type="dxa"/>
        </w:tcPr>
        <w:p w14:paraId="50A00F2A" w14:textId="5634256C" w:rsidR="6FC881DC" w:rsidRDefault="6FC881DC" w:rsidP="6FC881DC">
          <w:pPr>
            <w:pStyle w:val="Header"/>
            <w:jc w:val="center"/>
          </w:pPr>
        </w:p>
      </w:tc>
      <w:tc>
        <w:tcPr>
          <w:tcW w:w="3120" w:type="dxa"/>
        </w:tcPr>
        <w:p w14:paraId="544C9E21" w14:textId="0A8832A2" w:rsidR="6FC881DC" w:rsidRDefault="6FC881DC" w:rsidP="6FC881DC">
          <w:pPr>
            <w:pStyle w:val="Header"/>
            <w:ind w:right="-115"/>
            <w:jc w:val="right"/>
          </w:pPr>
        </w:p>
      </w:tc>
    </w:tr>
  </w:tbl>
  <w:p w14:paraId="1C7C672A" w14:textId="769CF063" w:rsidR="6FC881DC" w:rsidRDefault="6FC881DC" w:rsidP="6FC88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7B45B50"/>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426A6A2C"/>
    <w:lvl w:ilvl="0">
      <w:start w:val="1"/>
      <w:numFmt w:val="decimal"/>
      <w:lvlText w:val="%1."/>
      <w:lvlJc w:val="left"/>
      <w:pPr>
        <w:tabs>
          <w:tab w:val="num" w:pos="720"/>
        </w:tabs>
        <w:ind w:left="720" w:hanging="360"/>
      </w:pPr>
    </w:lvl>
  </w:abstractNum>
  <w:abstractNum w:abstractNumId="2" w15:restartNumberingAfterBreak="0">
    <w:nsid w:val="FFFFFF88"/>
    <w:multiLevelType w:val="singleLevel"/>
    <w:tmpl w:val="7876BF6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8167D5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57A71"/>
    <w:multiLevelType w:val="hybridMultilevel"/>
    <w:tmpl w:val="09705F96"/>
    <w:lvl w:ilvl="0" w:tplc="5FEEB220">
      <w:start w:val="1"/>
      <w:numFmt w:val="bullet"/>
      <w:pStyle w:val="Table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97856"/>
    <w:multiLevelType w:val="hybridMultilevel"/>
    <w:tmpl w:val="1F6E3CDE"/>
    <w:lvl w:ilvl="0" w:tplc="124EBD22">
      <w:start w:val="1"/>
      <w:numFmt w:val="bullet"/>
      <w:lvlText w:val=""/>
      <w:lvlJc w:val="left"/>
      <w:pPr>
        <w:ind w:left="720" w:hanging="360"/>
      </w:pPr>
      <w:rPr>
        <w:rFonts w:ascii="Symbol" w:hAnsi="Symbol" w:hint="default"/>
        <w:color w:val="00607F" w:themeColor="text2"/>
      </w:rPr>
    </w:lvl>
    <w:lvl w:ilvl="1" w:tplc="C9CC3F84">
      <w:start w:val="1"/>
      <w:numFmt w:val="bullet"/>
      <w:lvlText w:val=""/>
      <w:lvlJc w:val="left"/>
      <w:pPr>
        <w:ind w:left="1440" w:hanging="360"/>
      </w:pPr>
      <w:rPr>
        <w:rFonts w:ascii="Symbol" w:hAnsi="Symbol" w:hint="default"/>
        <w:color w:val="BABF33"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73465"/>
    <w:multiLevelType w:val="hybridMultilevel"/>
    <w:tmpl w:val="9E20A5D8"/>
    <w:lvl w:ilvl="0" w:tplc="5F64DBC0">
      <w:start w:val="1"/>
      <w:numFmt w:val="bullet"/>
      <w:pStyle w:val="Bullet--ThirdLevel"/>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B6267"/>
    <w:multiLevelType w:val="hybridMultilevel"/>
    <w:tmpl w:val="052E2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5666D"/>
    <w:multiLevelType w:val="hybridMultilevel"/>
    <w:tmpl w:val="6E04F476"/>
    <w:lvl w:ilvl="0" w:tplc="D9BA4056">
      <w:start w:val="1"/>
      <w:numFmt w:val="bullet"/>
      <w:lvlText w:val=""/>
      <w:lvlJc w:val="left"/>
      <w:pPr>
        <w:tabs>
          <w:tab w:val="num" w:pos="1080"/>
        </w:tabs>
        <w:ind w:left="1080" w:hanging="720"/>
      </w:pPr>
      <w:rPr>
        <w:rFonts w:ascii="Symbol" w:hAnsi="Symbol" w:hint="default"/>
      </w:rPr>
    </w:lvl>
    <w:lvl w:ilvl="1" w:tplc="D812AEA4">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9" w15:restartNumberingAfterBreak="0">
    <w:nsid w:val="1231191A"/>
    <w:multiLevelType w:val="hybridMultilevel"/>
    <w:tmpl w:val="7D2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B518A"/>
    <w:multiLevelType w:val="hybridMultilevel"/>
    <w:tmpl w:val="C694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753C3"/>
    <w:multiLevelType w:val="singleLevel"/>
    <w:tmpl w:val="D0FC0F6E"/>
    <w:lvl w:ilvl="0">
      <w:start w:val="1"/>
      <w:numFmt w:val="bullet"/>
      <w:pStyle w:val="Bullet--FirstLevel"/>
      <w:lvlText w:val="·"/>
      <w:lvlJc w:val="left"/>
      <w:pPr>
        <w:tabs>
          <w:tab w:val="num" w:pos="360"/>
        </w:tabs>
        <w:ind w:left="360" w:hanging="360"/>
      </w:pPr>
      <w:rPr>
        <w:rFonts w:ascii="Symbol" w:hAnsi="Symbol" w:hint="default"/>
        <w:color w:val="auto"/>
      </w:rPr>
    </w:lvl>
  </w:abstractNum>
  <w:abstractNum w:abstractNumId="12" w15:restartNumberingAfterBreak="0">
    <w:nsid w:val="19657EB7"/>
    <w:multiLevelType w:val="hybridMultilevel"/>
    <w:tmpl w:val="48DED4BA"/>
    <w:lvl w:ilvl="0" w:tplc="A0DCA4AE">
      <w:start w:val="1"/>
      <w:numFmt w:val="bullet"/>
      <w:pStyle w:val="CalloutBullet"/>
      <w:lvlText w:val=""/>
      <w:lvlJc w:val="left"/>
      <w:pPr>
        <w:ind w:left="274" w:hanging="27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B7151"/>
    <w:multiLevelType w:val="hybridMultilevel"/>
    <w:tmpl w:val="1924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31EFB"/>
    <w:multiLevelType w:val="hybridMultilevel"/>
    <w:tmpl w:val="1478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924F0"/>
    <w:multiLevelType w:val="hybridMultilevel"/>
    <w:tmpl w:val="AC0A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F67E3"/>
    <w:multiLevelType w:val="hybridMultilevel"/>
    <w:tmpl w:val="99D2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62625"/>
    <w:multiLevelType w:val="hybridMultilevel"/>
    <w:tmpl w:val="A938530A"/>
    <w:lvl w:ilvl="0" w:tplc="4B8CB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20852"/>
    <w:multiLevelType w:val="hybridMultilevel"/>
    <w:tmpl w:val="31F63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A7BB4"/>
    <w:multiLevelType w:val="multilevel"/>
    <w:tmpl w:val="65EED05C"/>
    <w:lvl w:ilvl="0">
      <w:start w:val="2"/>
      <w:numFmt w:val="upperLetter"/>
      <w:pStyle w:val="AppendixHeading1"/>
      <w:suff w:val="space"/>
      <w:lvlText w:val="Appendix %1"/>
      <w:lvlJc w:val="left"/>
      <w:pPr>
        <w:ind w:left="360" w:hanging="360"/>
      </w:pPr>
      <w:rPr>
        <w:rFonts w:hint="default"/>
      </w:rPr>
    </w:lvl>
    <w:lvl w:ilvl="1">
      <w:start w:val="1"/>
      <w:numFmt w:val="decimal"/>
      <w:pStyle w:val="AppendixHeading2"/>
      <w:lvlText w:val="%1.%2"/>
      <w:lvlJc w:val="left"/>
      <w:pPr>
        <w:ind w:left="864" w:hanging="864"/>
      </w:pPr>
      <w:rPr>
        <w:rFonts w:hint="default"/>
      </w:rPr>
    </w:lvl>
    <w:lvl w:ilvl="2">
      <w:start w:val="1"/>
      <w:numFmt w:val="lowerRoman"/>
      <w:lvlText w:val="%3)"/>
      <w:lvlJc w:val="left"/>
      <w:pPr>
        <w:tabs>
          <w:tab w:val="num" w:pos="72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615D9D"/>
    <w:multiLevelType w:val="hybridMultilevel"/>
    <w:tmpl w:val="D7C06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A2871"/>
    <w:multiLevelType w:val="hybridMultilevel"/>
    <w:tmpl w:val="79FC5146"/>
    <w:lvl w:ilvl="0" w:tplc="3AAAECD2">
      <w:start w:val="1"/>
      <w:numFmt w:val="decimal"/>
      <w:lvlText w:val="%1)"/>
      <w:lvlJc w:val="left"/>
      <w:pPr>
        <w:ind w:left="1020" w:hanging="360"/>
      </w:pPr>
    </w:lvl>
    <w:lvl w:ilvl="1" w:tplc="CF6CFF44">
      <w:start w:val="1"/>
      <w:numFmt w:val="decimal"/>
      <w:lvlText w:val="%2)"/>
      <w:lvlJc w:val="left"/>
      <w:pPr>
        <w:ind w:left="1020" w:hanging="360"/>
      </w:pPr>
    </w:lvl>
    <w:lvl w:ilvl="2" w:tplc="849E199E">
      <w:start w:val="1"/>
      <w:numFmt w:val="decimal"/>
      <w:lvlText w:val="%3)"/>
      <w:lvlJc w:val="left"/>
      <w:pPr>
        <w:ind w:left="1020" w:hanging="360"/>
      </w:pPr>
    </w:lvl>
    <w:lvl w:ilvl="3" w:tplc="0088D778">
      <w:start w:val="1"/>
      <w:numFmt w:val="decimal"/>
      <w:lvlText w:val="%4)"/>
      <w:lvlJc w:val="left"/>
      <w:pPr>
        <w:ind w:left="1020" w:hanging="360"/>
      </w:pPr>
    </w:lvl>
    <w:lvl w:ilvl="4" w:tplc="978C7B9A">
      <w:start w:val="1"/>
      <w:numFmt w:val="decimal"/>
      <w:lvlText w:val="%5)"/>
      <w:lvlJc w:val="left"/>
      <w:pPr>
        <w:ind w:left="1020" w:hanging="360"/>
      </w:pPr>
    </w:lvl>
    <w:lvl w:ilvl="5" w:tplc="5A96AB20">
      <w:start w:val="1"/>
      <w:numFmt w:val="decimal"/>
      <w:lvlText w:val="%6)"/>
      <w:lvlJc w:val="left"/>
      <w:pPr>
        <w:ind w:left="1020" w:hanging="360"/>
      </w:pPr>
    </w:lvl>
    <w:lvl w:ilvl="6" w:tplc="97FC4AC0">
      <w:start w:val="1"/>
      <w:numFmt w:val="decimal"/>
      <w:lvlText w:val="%7)"/>
      <w:lvlJc w:val="left"/>
      <w:pPr>
        <w:ind w:left="1020" w:hanging="360"/>
      </w:pPr>
    </w:lvl>
    <w:lvl w:ilvl="7" w:tplc="2B885C6A">
      <w:start w:val="1"/>
      <w:numFmt w:val="decimal"/>
      <w:lvlText w:val="%8)"/>
      <w:lvlJc w:val="left"/>
      <w:pPr>
        <w:ind w:left="1020" w:hanging="360"/>
      </w:pPr>
    </w:lvl>
    <w:lvl w:ilvl="8" w:tplc="E962DC86">
      <w:start w:val="1"/>
      <w:numFmt w:val="decimal"/>
      <w:lvlText w:val="%9)"/>
      <w:lvlJc w:val="left"/>
      <w:pPr>
        <w:ind w:left="1020" w:hanging="360"/>
      </w:pPr>
    </w:lvl>
  </w:abstractNum>
  <w:abstractNum w:abstractNumId="22" w15:restartNumberingAfterBreak="0">
    <w:nsid w:val="33BE3CED"/>
    <w:multiLevelType w:val="hybridMultilevel"/>
    <w:tmpl w:val="1FAE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596C07"/>
    <w:multiLevelType w:val="hybridMultilevel"/>
    <w:tmpl w:val="1382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869DE"/>
    <w:multiLevelType w:val="hybridMultilevel"/>
    <w:tmpl w:val="60E6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419B2"/>
    <w:multiLevelType w:val="hybridMultilevel"/>
    <w:tmpl w:val="D272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C06F8"/>
    <w:multiLevelType w:val="hybridMultilevel"/>
    <w:tmpl w:val="F726097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54980D88"/>
    <w:multiLevelType w:val="hybridMultilevel"/>
    <w:tmpl w:val="990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9043D"/>
    <w:multiLevelType w:val="hybridMultilevel"/>
    <w:tmpl w:val="71FE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B2632"/>
    <w:multiLevelType w:val="hybridMultilevel"/>
    <w:tmpl w:val="1718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AA288F"/>
    <w:multiLevelType w:val="hybridMultilevel"/>
    <w:tmpl w:val="6CE2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B24DE"/>
    <w:multiLevelType w:val="hybridMultilevel"/>
    <w:tmpl w:val="A9FC9F9E"/>
    <w:lvl w:ilvl="0" w:tplc="055CEB82">
      <w:start w:val="1"/>
      <w:numFmt w:val="bullet"/>
      <w:pStyle w:val="Bullet--SecondLevel"/>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967B69"/>
    <w:multiLevelType w:val="hybridMultilevel"/>
    <w:tmpl w:val="24D687B0"/>
    <w:lvl w:ilvl="0" w:tplc="2E8E5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A1A60"/>
    <w:multiLevelType w:val="multilevel"/>
    <w:tmpl w:val="71D0B4EC"/>
    <w:lvl w:ilvl="0">
      <w:start w:val="1"/>
      <w:numFmt w:val="decimal"/>
      <w:lvlText w:val="ES.%1"/>
      <w:lvlJc w:val="left"/>
      <w:pPr>
        <w:ind w:left="1080" w:hanging="1080"/>
      </w:pPr>
      <w:rPr>
        <w:rFonts w:hint="default"/>
      </w:rPr>
    </w:lvl>
    <w:lvl w:ilvl="1">
      <w:start w:val="1"/>
      <w:numFmt w:val="decimal"/>
      <w:lvlText w:val="ES.%1.%2"/>
      <w:lvlJc w:val="left"/>
      <w:pPr>
        <w:ind w:left="1080" w:hanging="1080"/>
      </w:pPr>
      <w:rPr>
        <w:rFonts w:hint="default"/>
      </w:rPr>
    </w:lvl>
    <w:lvl w:ilvl="2">
      <w:start w:val="1"/>
      <w:numFmt w:val="decimal"/>
      <w:lvlText w:val="ES.%1.%2.%3"/>
      <w:lvlJc w:val="left"/>
      <w:pPr>
        <w:ind w:left="1440" w:hanging="1440"/>
      </w:pPr>
      <w:rPr>
        <w:rFonts w:hint="default"/>
      </w:rPr>
    </w:lvl>
    <w:lvl w:ilvl="3">
      <w:start w:val="1"/>
      <w:numFmt w:val="decimal"/>
      <w:lvlText w:val="ES.%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147239C"/>
    <w:multiLevelType w:val="hybridMultilevel"/>
    <w:tmpl w:val="AFBA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A5750"/>
    <w:multiLevelType w:val="hybridMultilevel"/>
    <w:tmpl w:val="0F2A13FC"/>
    <w:lvl w:ilvl="0" w:tplc="0409000F">
      <w:start w:val="30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F57D6"/>
    <w:multiLevelType w:val="hybridMultilevel"/>
    <w:tmpl w:val="1B5C06AC"/>
    <w:lvl w:ilvl="0" w:tplc="0409000F">
      <w:start w:val="30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73681F"/>
    <w:multiLevelType w:val="hybridMultilevel"/>
    <w:tmpl w:val="55EA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BE1B49"/>
    <w:multiLevelType w:val="hybridMultilevel"/>
    <w:tmpl w:val="042ECA8A"/>
    <w:lvl w:ilvl="0" w:tplc="92EABCCA">
      <w:start w:val="1"/>
      <w:numFmt w:val="decimal"/>
      <w:lvlText w:val="%1."/>
      <w:lvlJc w:val="left"/>
      <w:pPr>
        <w:ind w:left="827" w:hanging="360"/>
      </w:pPr>
      <w:rPr>
        <w:rFonts w:ascii="Roboto" w:eastAsia="Roboto" w:hAnsi="Roboto" w:cs="Roboto" w:hint="default"/>
        <w:b w:val="0"/>
        <w:bCs w:val="0"/>
        <w:i w:val="0"/>
        <w:iCs w:val="0"/>
        <w:spacing w:val="0"/>
        <w:w w:val="99"/>
        <w:sz w:val="20"/>
        <w:szCs w:val="20"/>
        <w:lang w:val="en-US" w:eastAsia="en-US" w:bidi="ar-SA"/>
      </w:rPr>
    </w:lvl>
    <w:lvl w:ilvl="1" w:tplc="1512B798">
      <w:numFmt w:val="bullet"/>
      <w:lvlText w:val="•"/>
      <w:lvlJc w:val="left"/>
      <w:pPr>
        <w:ind w:left="1278" w:hanging="360"/>
      </w:pPr>
      <w:rPr>
        <w:rFonts w:hint="default"/>
        <w:lang w:val="en-US" w:eastAsia="en-US" w:bidi="ar-SA"/>
      </w:rPr>
    </w:lvl>
    <w:lvl w:ilvl="2" w:tplc="C2B2D09E">
      <w:numFmt w:val="bullet"/>
      <w:lvlText w:val="•"/>
      <w:lvlJc w:val="left"/>
      <w:pPr>
        <w:ind w:left="1737" w:hanging="360"/>
      </w:pPr>
      <w:rPr>
        <w:rFonts w:hint="default"/>
        <w:lang w:val="en-US" w:eastAsia="en-US" w:bidi="ar-SA"/>
      </w:rPr>
    </w:lvl>
    <w:lvl w:ilvl="3" w:tplc="E8F6E662">
      <w:numFmt w:val="bullet"/>
      <w:lvlText w:val="•"/>
      <w:lvlJc w:val="left"/>
      <w:pPr>
        <w:ind w:left="2196" w:hanging="360"/>
      </w:pPr>
      <w:rPr>
        <w:rFonts w:hint="default"/>
        <w:lang w:val="en-US" w:eastAsia="en-US" w:bidi="ar-SA"/>
      </w:rPr>
    </w:lvl>
    <w:lvl w:ilvl="4" w:tplc="0554DA28">
      <w:numFmt w:val="bullet"/>
      <w:lvlText w:val="•"/>
      <w:lvlJc w:val="left"/>
      <w:pPr>
        <w:ind w:left="2654" w:hanging="360"/>
      </w:pPr>
      <w:rPr>
        <w:rFonts w:hint="default"/>
        <w:lang w:val="en-US" w:eastAsia="en-US" w:bidi="ar-SA"/>
      </w:rPr>
    </w:lvl>
    <w:lvl w:ilvl="5" w:tplc="C2941BC2">
      <w:numFmt w:val="bullet"/>
      <w:lvlText w:val="•"/>
      <w:lvlJc w:val="left"/>
      <w:pPr>
        <w:ind w:left="3113" w:hanging="360"/>
      </w:pPr>
      <w:rPr>
        <w:rFonts w:hint="default"/>
        <w:lang w:val="en-US" w:eastAsia="en-US" w:bidi="ar-SA"/>
      </w:rPr>
    </w:lvl>
    <w:lvl w:ilvl="6" w:tplc="4D0AC7B0">
      <w:numFmt w:val="bullet"/>
      <w:lvlText w:val="•"/>
      <w:lvlJc w:val="left"/>
      <w:pPr>
        <w:ind w:left="3572" w:hanging="360"/>
      </w:pPr>
      <w:rPr>
        <w:rFonts w:hint="default"/>
        <w:lang w:val="en-US" w:eastAsia="en-US" w:bidi="ar-SA"/>
      </w:rPr>
    </w:lvl>
    <w:lvl w:ilvl="7" w:tplc="2930A596">
      <w:numFmt w:val="bullet"/>
      <w:lvlText w:val="•"/>
      <w:lvlJc w:val="left"/>
      <w:pPr>
        <w:ind w:left="4030" w:hanging="360"/>
      </w:pPr>
      <w:rPr>
        <w:rFonts w:hint="default"/>
        <w:lang w:val="en-US" w:eastAsia="en-US" w:bidi="ar-SA"/>
      </w:rPr>
    </w:lvl>
    <w:lvl w:ilvl="8" w:tplc="D4D4640C">
      <w:numFmt w:val="bullet"/>
      <w:lvlText w:val="•"/>
      <w:lvlJc w:val="left"/>
      <w:pPr>
        <w:ind w:left="4489" w:hanging="360"/>
      </w:pPr>
      <w:rPr>
        <w:rFonts w:hint="default"/>
        <w:lang w:val="en-US" w:eastAsia="en-US" w:bidi="ar-SA"/>
      </w:rPr>
    </w:lvl>
  </w:abstractNum>
  <w:abstractNum w:abstractNumId="39" w15:restartNumberingAfterBreak="0">
    <w:nsid w:val="6D331F52"/>
    <w:multiLevelType w:val="hybridMultilevel"/>
    <w:tmpl w:val="F3FA5D5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6E3A6DF9"/>
    <w:multiLevelType w:val="hybridMultilevel"/>
    <w:tmpl w:val="60DA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E82D6"/>
    <w:multiLevelType w:val="hybridMultilevel"/>
    <w:tmpl w:val="DD549496"/>
    <w:lvl w:ilvl="0" w:tplc="C8EEDC2E">
      <w:start w:val="1"/>
      <w:numFmt w:val="bullet"/>
      <w:lvlText w:val=""/>
      <w:lvlJc w:val="left"/>
      <w:pPr>
        <w:ind w:left="720" w:hanging="360"/>
      </w:pPr>
      <w:rPr>
        <w:rFonts w:ascii="Symbol" w:hAnsi="Symbol" w:hint="default"/>
      </w:rPr>
    </w:lvl>
    <w:lvl w:ilvl="1" w:tplc="6F52374E">
      <w:start w:val="1"/>
      <w:numFmt w:val="bullet"/>
      <w:lvlText w:val="o"/>
      <w:lvlJc w:val="left"/>
      <w:pPr>
        <w:ind w:left="1440" w:hanging="360"/>
      </w:pPr>
      <w:rPr>
        <w:rFonts w:ascii="Courier New" w:hAnsi="Courier New" w:hint="default"/>
      </w:rPr>
    </w:lvl>
    <w:lvl w:ilvl="2" w:tplc="3EA46692">
      <w:start w:val="1"/>
      <w:numFmt w:val="bullet"/>
      <w:lvlText w:val=""/>
      <w:lvlJc w:val="left"/>
      <w:pPr>
        <w:ind w:left="2160" w:hanging="360"/>
      </w:pPr>
      <w:rPr>
        <w:rFonts w:ascii="Wingdings" w:hAnsi="Wingdings" w:hint="default"/>
      </w:rPr>
    </w:lvl>
    <w:lvl w:ilvl="3" w:tplc="531268E2">
      <w:start w:val="1"/>
      <w:numFmt w:val="bullet"/>
      <w:lvlText w:val=""/>
      <w:lvlJc w:val="left"/>
      <w:pPr>
        <w:ind w:left="2880" w:hanging="360"/>
      </w:pPr>
      <w:rPr>
        <w:rFonts w:ascii="Symbol" w:hAnsi="Symbol" w:hint="default"/>
      </w:rPr>
    </w:lvl>
    <w:lvl w:ilvl="4" w:tplc="1DB4E620">
      <w:start w:val="1"/>
      <w:numFmt w:val="bullet"/>
      <w:lvlText w:val="o"/>
      <w:lvlJc w:val="left"/>
      <w:pPr>
        <w:ind w:left="3600" w:hanging="360"/>
      </w:pPr>
      <w:rPr>
        <w:rFonts w:ascii="Courier New" w:hAnsi="Courier New" w:hint="default"/>
      </w:rPr>
    </w:lvl>
    <w:lvl w:ilvl="5" w:tplc="D9DECED0">
      <w:start w:val="1"/>
      <w:numFmt w:val="bullet"/>
      <w:lvlText w:val=""/>
      <w:lvlJc w:val="left"/>
      <w:pPr>
        <w:ind w:left="4320" w:hanging="360"/>
      </w:pPr>
      <w:rPr>
        <w:rFonts w:ascii="Wingdings" w:hAnsi="Wingdings" w:hint="default"/>
      </w:rPr>
    </w:lvl>
    <w:lvl w:ilvl="6" w:tplc="7F4E75E2">
      <w:start w:val="1"/>
      <w:numFmt w:val="bullet"/>
      <w:lvlText w:val=""/>
      <w:lvlJc w:val="left"/>
      <w:pPr>
        <w:ind w:left="5040" w:hanging="360"/>
      </w:pPr>
      <w:rPr>
        <w:rFonts w:ascii="Symbol" w:hAnsi="Symbol" w:hint="default"/>
      </w:rPr>
    </w:lvl>
    <w:lvl w:ilvl="7" w:tplc="F8A22B52">
      <w:start w:val="1"/>
      <w:numFmt w:val="bullet"/>
      <w:lvlText w:val="o"/>
      <w:lvlJc w:val="left"/>
      <w:pPr>
        <w:ind w:left="5760" w:hanging="360"/>
      </w:pPr>
      <w:rPr>
        <w:rFonts w:ascii="Courier New" w:hAnsi="Courier New" w:hint="default"/>
      </w:rPr>
    </w:lvl>
    <w:lvl w:ilvl="8" w:tplc="577EFE42">
      <w:start w:val="1"/>
      <w:numFmt w:val="bullet"/>
      <w:lvlText w:val=""/>
      <w:lvlJc w:val="left"/>
      <w:pPr>
        <w:ind w:left="6480" w:hanging="360"/>
      </w:pPr>
      <w:rPr>
        <w:rFonts w:ascii="Wingdings" w:hAnsi="Wingdings" w:hint="default"/>
      </w:rPr>
    </w:lvl>
  </w:abstractNum>
  <w:abstractNum w:abstractNumId="42" w15:restartNumberingAfterBreak="0">
    <w:nsid w:val="6FEB5571"/>
    <w:multiLevelType w:val="hybridMultilevel"/>
    <w:tmpl w:val="2C5C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8560B"/>
    <w:multiLevelType w:val="hybridMultilevel"/>
    <w:tmpl w:val="819CBF9E"/>
    <w:lvl w:ilvl="0" w:tplc="04090011">
      <w:start w:val="4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226C8C"/>
    <w:multiLevelType w:val="hybridMultilevel"/>
    <w:tmpl w:val="EE0CFBD6"/>
    <w:lvl w:ilvl="0" w:tplc="0E74CA44">
      <w:start w:val="1"/>
      <w:numFmt w:val="decimal"/>
      <w:lvlText w:val="%1)"/>
      <w:lvlJc w:val="left"/>
      <w:pPr>
        <w:ind w:left="1020" w:hanging="360"/>
      </w:pPr>
    </w:lvl>
    <w:lvl w:ilvl="1" w:tplc="2DE2A26C">
      <w:start w:val="1"/>
      <w:numFmt w:val="decimal"/>
      <w:lvlText w:val="%2)"/>
      <w:lvlJc w:val="left"/>
      <w:pPr>
        <w:ind w:left="1020" w:hanging="360"/>
      </w:pPr>
    </w:lvl>
    <w:lvl w:ilvl="2" w:tplc="BB16EBC0">
      <w:start w:val="1"/>
      <w:numFmt w:val="decimal"/>
      <w:lvlText w:val="%3)"/>
      <w:lvlJc w:val="left"/>
      <w:pPr>
        <w:ind w:left="1020" w:hanging="360"/>
      </w:pPr>
    </w:lvl>
    <w:lvl w:ilvl="3" w:tplc="A4B64F7E">
      <w:start w:val="1"/>
      <w:numFmt w:val="decimal"/>
      <w:lvlText w:val="%4)"/>
      <w:lvlJc w:val="left"/>
      <w:pPr>
        <w:ind w:left="1020" w:hanging="360"/>
      </w:pPr>
    </w:lvl>
    <w:lvl w:ilvl="4" w:tplc="2B2CC246">
      <w:start w:val="1"/>
      <w:numFmt w:val="decimal"/>
      <w:lvlText w:val="%5)"/>
      <w:lvlJc w:val="left"/>
      <w:pPr>
        <w:ind w:left="1020" w:hanging="360"/>
      </w:pPr>
    </w:lvl>
    <w:lvl w:ilvl="5" w:tplc="89D435C4">
      <w:start w:val="1"/>
      <w:numFmt w:val="decimal"/>
      <w:lvlText w:val="%6)"/>
      <w:lvlJc w:val="left"/>
      <w:pPr>
        <w:ind w:left="1020" w:hanging="360"/>
      </w:pPr>
    </w:lvl>
    <w:lvl w:ilvl="6" w:tplc="1DDA7CB2">
      <w:start w:val="1"/>
      <w:numFmt w:val="decimal"/>
      <w:lvlText w:val="%7)"/>
      <w:lvlJc w:val="left"/>
      <w:pPr>
        <w:ind w:left="1020" w:hanging="360"/>
      </w:pPr>
    </w:lvl>
    <w:lvl w:ilvl="7" w:tplc="47AAAC44">
      <w:start w:val="1"/>
      <w:numFmt w:val="decimal"/>
      <w:lvlText w:val="%8)"/>
      <w:lvlJc w:val="left"/>
      <w:pPr>
        <w:ind w:left="1020" w:hanging="360"/>
      </w:pPr>
    </w:lvl>
    <w:lvl w:ilvl="8" w:tplc="1E5045A4">
      <w:start w:val="1"/>
      <w:numFmt w:val="decimal"/>
      <w:lvlText w:val="%9)"/>
      <w:lvlJc w:val="left"/>
      <w:pPr>
        <w:ind w:left="1020" w:hanging="360"/>
      </w:pPr>
    </w:lvl>
  </w:abstractNum>
  <w:abstractNum w:abstractNumId="45" w15:restartNumberingAfterBreak="0">
    <w:nsid w:val="756A27CC"/>
    <w:multiLevelType w:val="hybridMultilevel"/>
    <w:tmpl w:val="6E5A00B6"/>
    <w:lvl w:ilvl="0" w:tplc="20C8E26C">
      <w:start w:val="1"/>
      <w:numFmt w:val="decimal"/>
      <w:pStyle w:val="ListNumber"/>
      <w:lvlText w:val="%1."/>
      <w:lvlJc w:val="right"/>
      <w:pPr>
        <w:ind w:left="1080" w:hanging="360"/>
      </w:pPr>
      <w:rPr>
        <w:rFonts w:hint="default"/>
      </w:rPr>
    </w:lvl>
    <w:lvl w:ilvl="1" w:tplc="6CA8EDAA">
      <w:start w:val="1"/>
      <w:numFmt w:val="lowerLetter"/>
      <w:pStyle w:val="ListNumber2"/>
      <w:lvlText w:val="%2."/>
      <w:lvlJc w:val="left"/>
      <w:pPr>
        <w:ind w:left="1800" w:hanging="360"/>
      </w:pPr>
    </w:lvl>
    <w:lvl w:ilvl="2" w:tplc="C1B029EE">
      <w:start w:val="1"/>
      <w:numFmt w:val="lowerRoman"/>
      <w:pStyle w:val="ListNumber3"/>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F46A55"/>
    <w:multiLevelType w:val="hybridMultilevel"/>
    <w:tmpl w:val="0CB8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C58ED5"/>
    <w:multiLevelType w:val="hybridMultilevel"/>
    <w:tmpl w:val="163423EA"/>
    <w:lvl w:ilvl="0" w:tplc="18B4146C">
      <w:start w:val="1"/>
      <w:numFmt w:val="bullet"/>
      <w:lvlText w:val=""/>
      <w:lvlJc w:val="left"/>
      <w:pPr>
        <w:ind w:left="720" w:hanging="360"/>
      </w:pPr>
      <w:rPr>
        <w:rFonts w:ascii="Symbol" w:hAnsi="Symbol" w:hint="default"/>
      </w:rPr>
    </w:lvl>
    <w:lvl w:ilvl="1" w:tplc="FAF42E8C">
      <w:start w:val="1"/>
      <w:numFmt w:val="bullet"/>
      <w:lvlText w:val="o"/>
      <w:lvlJc w:val="left"/>
      <w:pPr>
        <w:ind w:left="1440" w:hanging="360"/>
      </w:pPr>
      <w:rPr>
        <w:rFonts w:ascii="Courier New" w:hAnsi="Courier New" w:hint="default"/>
      </w:rPr>
    </w:lvl>
    <w:lvl w:ilvl="2" w:tplc="FBA8F6D4">
      <w:start w:val="1"/>
      <w:numFmt w:val="bullet"/>
      <w:lvlText w:val=""/>
      <w:lvlJc w:val="left"/>
      <w:pPr>
        <w:ind w:left="2160" w:hanging="360"/>
      </w:pPr>
      <w:rPr>
        <w:rFonts w:ascii="Wingdings" w:hAnsi="Wingdings" w:hint="default"/>
      </w:rPr>
    </w:lvl>
    <w:lvl w:ilvl="3" w:tplc="B41ABFD4">
      <w:start w:val="1"/>
      <w:numFmt w:val="bullet"/>
      <w:lvlText w:val=""/>
      <w:lvlJc w:val="left"/>
      <w:pPr>
        <w:ind w:left="2880" w:hanging="360"/>
      </w:pPr>
      <w:rPr>
        <w:rFonts w:ascii="Symbol" w:hAnsi="Symbol" w:hint="default"/>
      </w:rPr>
    </w:lvl>
    <w:lvl w:ilvl="4" w:tplc="E27E89C0">
      <w:start w:val="1"/>
      <w:numFmt w:val="bullet"/>
      <w:lvlText w:val="o"/>
      <w:lvlJc w:val="left"/>
      <w:pPr>
        <w:ind w:left="3600" w:hanging="360"/>
      </w:pPr>
      <w:rPr>
        <w:rFonts w:ascii="Courier New" w:hAnsi="Courier New" w:hint="default"/>
      </w:rPr>
    </w:lvl>
    <w:lvl w:ilvl="5" w:tplc="0D4A37B8">
      <w:start w:val="1"/>
      <w:numFmt w:val="bullet"/>
      <w:lvlText w:val=""/>
      <w:lvlJc w:val="left"/>
      <w:pPr>
        <w:ind w:left="4320" w:hanging="360"/>
      </w:pPr>
      <w:rPr>
        <w:rFonts w:ascii="Wingdings" w:hAnsi="Wingdings" w:hint="default"/>
      </w:rPr>
    </w:lvl>
    <w:lvl w:ilvl="6" w:tplc="F26A8956">
      <w:start w:val="1"/>
      <w:numFmt w:val="bullet"/>
      <w:lvlText w:val=""/>
      <w:lvlJc w:val="left"/>
      <w:pPr>
        <w:ind w:left="5040" w:hanging="360"/>
      </w:pPr>
      <w:rPr>
        <w:rFonts w:ascii="Symbol" w:hAnsi="Symbol" w:hint="default"/>
      </w:rPr>
    </w:lvl>
    <w:lvl w:ilvl="7" w:tplc="46D270B2">
      <w:start w:val="1"/>
      <w:numFmt w:val="bullet"/>
      <w:lvlText w:val="o"/>
      <w:lvlJc w:val="left"/>
      <w:pPr>
        <w:ind w:left="5760" w:hanging="360"/>
      </w:pPr>
      <w:rPr>
        <w:rFonts w:ascii="Courier New" w:hAnsi="Courier New" w:hint="default"/>
      </w:rPr>
    </w:lvl>
    <w:lvl w:ilvl="8" w:tplc="B7A85FF8">
      <w:start w:val="1"/>
      <w:numFmt w:val="bullet"/>
      <w:lvlText w:val=""/>
      <w:lvlJc w:val="left"/>
      <w:pPr>
        <w:ind w:left="6480" w:hanging="360"/>
      </w:pPr>
      <w:rPr>
        <w:rFonts w:ascii="Wingdings" w:hAnsi="Wingdings" w:hint="default"/>
      </w:rPr>
    </w:lvl>
  </w:abstractNum>
  <w:abstractNum w:abstractNumId="48" w15:restartNumberingAfterBreak="0">
    <w:nsid w:val="7AB251ED"/>
    <w:multiLevelType w:val="hybridMultilevel"/>
    <w:tmpl w:val="4AD0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D0D49"/>
    <w:multiLevelType w:val="multilevel"/>
    <w:tmpl w:val="67DCFF56"/>
    <w:lvl w:ilvl="0">
      <w:start w:val="1"/>
      <w:numFmt w:val="decimal"/>
      <w:pStyle w:val="Heading1"/>
      <w:suff w:val="space"/>
      <w:lvlText w:val="Chapter %1 "/>
      <w:lvlJc w:val="left"/>
      <w:pPr>
        <w:ind w:left="1987" w:hanging="1987"/>
      </w:pPr>
      <w:rPr>
        <w:rFonts w:ascii="Montserrat" w:hAnsi="Montserrat" w:hint="default"/>
        <w:vanish w:val="0"/>
        <w:sz w:val="40"/>
        <w:szCs w:val="48"/>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1080" w:hanging="1080"/>
      </w:pPr>
      <w:rPr>
        <w:rFonts w:hint="default"/>
      </w:rPr>
    </w:lvl>
    <w:lvl w:ilvl="3">
      <w:start w:val="1"/>
      <w:numFmt w:val="none"/>
      <w:pStyle w:val="Heading4"/>
      <w:suff w:val="nothing"/>
      <w:lvlText w:val=""/>
      <w:lvlJc w:val="left"/>
      <w:pPr>
        <w:ind w:left="0" w:firstLine="0"/>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num w:numId="1" w16cid:durableId="277294251">
    <w:abstractNumId w:val="49"/>
  </w:num>
  <w:num w:numId="2" w16cid:durableId="2085830494">
    <w:abstractNumId w:val="49"/>
  </w:num>
  <w:num w:numId="3" w16cid:durableId="738134284">
    <w:abstractNumId w:val="33"/>
  </w:num>
  <w:num w:numId="4" w16cid:durableId="835455741">
    <w:abstractNumId w:val="49"/>
  </w:num>
  <w:num w:numId="5" w16cid:durableId="787624780">
    <w:abstractNumId w:val="33"/>
  </w:num>
  <w:num w:numId="6" w16cid:durableId="457728193">
    <w:abstractNumId w:val="49"/>
  </w:num>
  <w:num w:numId="7" w16cid:durableId="371348205">
    <w:abstractNumId w:val="33"/>
  </w:num>
  <w:num w:numId="8" w16cid:durableId="573472111">
    <w:abstractNumId w:val="33"/>
  </w:num>
  <w:num w:numId="9" w16cid:durableId="1915584102">
    <w:abstractNumId w:val="8"/>
  </w:num>
  <w:num w:numId="10" w16cid:durableId="1523392991">
    <w:abstractNumId w:val="8"/>
  </w:num>
  <w:num w:numId="11" w16cid:durableId="263878404">
    <w:abstractNumId w:val="11"/>
  </w:num>
  <w:num w:numId="12" w16cid:durableId="938411755">
    <w:abstractNumId w:val="31"/>
  </w:num>
  <w:num w:numId="13" w16cid:durableId="580871421">
    <w:abstractNumId w:val="6"/>
  </w:num>
  <w:num w:numId="14" w16cid:durableId="2059546372">
    <w:abstractNumId w:val="12"/>
  </w:num>
  <w:num w:numId="15" w16cid:durableId="294919477">
    <w:abstractNumId w:val="3"/>
  </w:num>
  <w:num w:numId="16" w16cid:durableId="299263361">
    <w:abstractNumId w:val="45"/>
  </w:num>
  <w:num w:numId="17" w16cid:durableId="1538469706">
    <w:abstractNumId w:val="4"/>
  </w:num>
  <w:num w:numId="18" w16cid:durableId="93601707">
    <w:abstractNumId w:val="2"/>
  </w:num>
  <w:num w:numId="19" w16cid:durableId="465701712">
    <w:abstractNumId w:val="1"/>
  </w:num>
  <w:num w:numId="20" w16cid:durableId="1841432692">
    <w:abstractNumId w:val="0"/>
  </w:num>
  <w:num w:numId="21" w16cid:durableId="729302702">
    <w:abstractNumId w:val="16"/>
  </w:num>
  <w:num w:numId="22" w16cid:durableId="54163676">
    <w:abstractNumId w:val="39"/>
  </w:num>
  <w:num w:numId="23" w16cid:durableId="1011643955">
    <w:abstractNumId w:val="26"/>
  </w:num>
  <w:num w:numId="24" w16cid:durableId="247034270">
    <w:abstractNumId w:val="14"/>
  </w:num>
  <w:num w:numId="25" w16cid:durableId="320549778">
    <w:abstractNumId w:val="47"/>
  </w:num>
  <w:num w:numId="26" w16cid:durableId="207689988">
    <w:abstractNumId w:val="41"/>
  </w:num>
  <w:num w:numId="27" w16cid:durableId="2055150223">
    <w:abstractNumId w:val="13"/>
  </w:num>
  <w:num w:numId="28" w16cid:durableId="115611471">
    <w:abstractNumId w:val="34"/>
  </w:num>
  <w:num w:numId="29" w16cid:durableId="120996435">
    <w:abstractNumId w:val="22"/>
  </w:num>
  <w:num w:numId="30" w16cid:durableId="957639604">
    <w:abstractNumId w:val="29"/>
  </w:num>
  <w:num w:numId="31" w16cid:durableId="1434476381">
    <w:abstractNumId w:val="42"/>
  </w:num>
  <w:num w:numId="32" w16cid:durableId="377363442">
    <w:abstractNumId w:val="23"/>
  </w:num>
  <w:num w:numId="33" w16cid:durableId="971402415">
    <w:abstractNumId w:val="25"/>
  </w:num>
  <w:num w:numId="34" w16cid:durableId="79103789">
    <w:abstractNumId w:val="37"/>
  </w:num>
  <w:num w:numId="35" w16cid:durableId="1311443102">
    <w:abstractNumId w:val="10"/>
  </w:num>
  <w:num w:numId="36" w16cid:durableId="721448196">
    <w:abstractNumId w:val="46"/>
  </w:num>
  <w:num w:numId="37" w16cid:durableId="79571467">
    <w:abstractNumId w:val="17"/>
  </w:num>
  <w:num w:numId="38" w16cid:durableId="779834473">
    <w:abstractNumId w:val="32"/>
  </w:num>
  <w:num w:numId="39" w16cid:durableId="1109619520">
    <w:abstractNumId w:val="15"/>
  </w:num>
  <w:num w:numId="40" w16cid:durableId="21515869">
    <w:abstractNumId w:val="7"/>
  </w:num>
  <w:num w:numId="41" w16cid:durableId="1149058480">
    <w:abstractNumId w:val="43"/>
  </w:num>
  <w:num w:numId="42" w16cid:durableId="818765613">
    <w:abstractNumId w:val="18"/>
  </w:num>
  <w:num w:numId="43" w16cid:durableId="247009076">
    <w:abstractNumId w:val="38"/>
  </w:num>
  <w:num w:numId="44" w16cid:durableId="408694339">
    <w:abstractNumId w:val="5"/>
  </w:num>
  <w:num w:numId="45" w16cid:durableId="493495432">
    <w:abstractNumId w:val="20"/>
  </w:num>
  <w:num w:numId="46" w16cid:durableId="802965825">
    <w:abstractNumId w:val="35"/>
  </w:num>
  <w:num w:numId="47" w16cid:durableId="1613853904">
    <w:abstractNumId w:val="36"/>
  </w:num>
  <w:num w:numId="48" w16cid:durableId="1125201540">
    <w:abstractNumId w:val="40"/>
  </w:num>
  <w:num w:numId="49" w16cid:durableId="1631979764">
    <w:abstractNumId w:val="19"/>
  </w:num>
  <w:num w:numId="50" w16cid:durableId="1227061006">
    <w:abstractNumId w:val="45"/>
    <w:lvlOverride w:ilvl="0">
      <w:startOverride w:val="1"/>
    </w:lvlOverride>
  </w:num>
  <w:num w:numId="51" w16cid:durableId="808321852">
    <w:abstractNumId w:val="24"/>
  </w:num>
  <w:num w:numId="52" w16cid:durableId="1863591299">
    <w:abstractNumId w:val="28"/>
  </w:num>
  <w:num w:numId="53" w16cid:durableId="704334088">
    <w:abstractNumId w:val="48"/>
  </w:num>
  <w:num w:numId="54" w16cid:durableId="934944715">
    <w:abstractNumId w:val="30"/>
  </w:num>
  <w:num w:numId="55" w16cid:durableId="828523604">
    <w:abstractNumId w:val="9"/>
  </w:num>
  <w:num w:numId="56" w16cid:durableId="221716217">
    <w:abstractNumId w:val="44"/>
  </w:num>
  <w:num w:numId="57" w16cid:durableId="1124664348">
    <w:abstractNumId w:val="21"/>
  </w:num>
  <w:num w:numId="58" w16cid:durableId="1113326243">
    <w:abstractNumId w:val="2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DOT">
    <w15:presenceInfo w15:providerId="None" w15:userId="N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6A"/>
    <w:rsid w:val="000000F0"/>
    <w:rsid w:val="000012E5"/>
    <w:rsid w:val="00001887"/>
    <w:rsid w:val="00002190"/>
    <w:rsid w:val="0000244D"/>
    <w:rsid w:val="000028F0"/>
    <w:rsid w:val="00002BB4"/>
    <w:rsid w:val="00002D89"/>
    <w:rsid w:val="000030CF"/>
    <w:rsid w:val="00004198"/>
    <w:rsid w:val="0000473F"/>
    <w:rsid w:val="00004821"/>
    <w:rsid w:val="00004885"/>
    <w:rsid w:val="00005EAB"/>
    <w:rsid w:val="000063EC"/>
    <w:rsid w:val="000067FE"/>
    <w:rsid w:val="00006BAB"/>
    <w:rsid w:val="00006C0D"/>
    <w:rsid w:val="00010307"/>
    <w:rsid w:val="000104AD"/>
    <w:rsid w:val="00010598"/>
    <w:rsid w:val="0001087A"/>
    <w:rsid w:val="00010F06"/>
    <w:rsid w:val="00010FFC"/>
    <w:rsid w:val="00012035"/>
    <w:rsid w:val="000125A8"/>
    <w:rsid w:val="00012F97"/>
    <w:rsid w:val="00013DC8"/>
    <w:rsid w:val="00013EA4"/>
    <w:rsid w:val="00014A39"/>
    <w:rsid w:val="00014F97"/>
    <w:rsid w:val="00015AAC"/>
    <w:rsid w:val="000160F4"/>
    <w:rsid w:val="000176FF"/>
    <w:rsid w:val="00017F23"/>
    <w:rsid w:val="000200EB"/>
    <w:rsid w:val="000201E4"/>
    <w:rsid w:val="00020994"/>
    <w:rsid w:val="00021245"/>
    <w:rsid w:val="0002156C"/>
    <w:rsid w:val="00021B0B"/>
    <w:rsid w:val="00021DEE"/>
    <w:rsid w:val="0002240F"/>
    <w:rsid w:val="00022504"/>
    <w:rsid w:val="000229A7"/>
    <w:rsid w:val="000230F6"/>
    <w:rsid w:val="000232AC"/>
    <w:rsid w:val="00023309"/>
    <w:rsid w:val="00023DB4"/>
    <w:rsid w:val="00023F10"/>
    <w:rsid w:val="00025388"/>
    <w:rsid w:val="00025490"/>
    <w:rsid w:val="00025A25"/>
    <w:rsid w:val="0002617C"/>
    <w:rsid w:val="000262DA"/>
    <w:rsid w:val="00027151"/>
    <w:rsid w:val="00027A6F"/>
    <w:rsid w:val="000300CE"/>
    <w:rsid w:val="0003020C"/>
    <w:rsid w:val="0003079D"/>
    <w:rsid w:val="00030C94"/>
    <w:rsid w:val="00030F79"/>
    <w:rsid w:val="0003104E"/>
    <w:rsid w:val="00031352"/>
    <w:rsid w:val="000316E5"/>
    <w:rsid w:val="00031983"/>
    <w:rsid w:val="00031B35"/>
    <w:rsid w:val="000320CD"/>
    <w:rsid w:val="000323E0"/>
    <w:rsid w:val="0003484E"/>
    <w:rsid w:val="00035A95"/>
    <w:rsid w:val="00036145"/>
    <w:rsid w:val="00036E5C"/>
    <w:rsid w:val="00037128"/>
    <w:rsid w:val="00037A24"/>
    <w:rsid w:val="00041B8A"/>
    <w:rsid w:val="00041C11"/>
    <w:rsid w:val="0004277C"/>
    <w:rsid w:val="000430DD"/>
    <w:rsid w:val="0004473E"/>
    <w:rsid w:val="00044C18"/>
    <w:rsid w:val="00045525"/>
    <w:rsid w:val="00045BFB"/>
    <w:rsid w:val="00046AE1"/>
    <w:rsid w:val="000471F9"/>
    <w:rsid w:val="00047AC1"/>
    <w:rsid w:val="00050F57"/>
    <w:rsid w:val="000513D1"/>
    <w:rsid w:val="00051A4E"/>
    <w:rsid w:val="0005251C"/>
    <w:rsid w:val="00052DBB"/>
    <w:rsid w:val="00053359"/>
    <w:rsid w:val="000536BF"/>
    <w:rsid w:val="00053EEC"/>
    <w:rsid w:val="00054692"/>
    <w:rsid w:val="000559DF"/>
    <w:rsid w:val="00055FE2"/>
    <w:rsid w:val="000566CC"/>
    <w:rsid w:val="000567E5"/>
    <w:rsid w:val="00057A55"/>
    <w:rsid w:val="0006000A"/>
    <w:rsid w:val="0006129D"/>
    <w:rsid w:val="000613AF"/>
    <w:rsid w:val="00061898"/>
    <w:rsid w:val="00061F10"/>
    <w:rsid w:val="000626BF"/>
    <w:rsid w:val="0006295D"/>
    <w:rsid w:val="00062C9C"/>
    <w:rsid w:val="000638B0"/>
    <w:rsid w:val="000638E0"/>
    <w:rsid w:val="00063ADA"/>
    <w:rsid w:val="0006431B"/>
    <w:rsid w:val="000646E3"/>
    <w:rsid w:val="00065204"/>
    <w:rsid w:val="000653D4"/>
    <w:rsid w:val="00065B85"/>
    <w:rsid w:val="00066631"/>
    <w:rsid w:val="00066717"/>
    <w:rsid w:val="00066725"/>
    <w:rsid w:val="0007030B"/>
    <w:rsid w:val="00070336"/>
    <w:rsid w:val="0007044F"/>
    <w:rsid w:val="000712BB"/>
    <w:rsid w:val="00071534"/>
    <w:rsid w:val="0007164C"/>
    <w:rsid w:val="0007175A"/>
    <w:rsid w:val="00071928"/>
    <w:rsid w:val="000725D7"/>
    <w:rsid w:val="0007371D"/>
    <w:rsid w:val="00073A3B"/>
    <w:rsid w:val="00073B35"/>
    <w:rsid w:val="00074352"/>
    <w:rsid w:val="00074604"/>
    <w:rsid w:val="00075416"/>
    <w:rsid w:val="00077EAD"/>
    <w:rsid w:val="00077EE6"/>
    <w:rsid w:val="000802B1"/>
    <w:rsid w:val="0008195A"/>
    <w:rsid w:val="000819CF"/>
    <w:rsid w:val="00081FA2"/>
    <w:rsid w:val="00082A4D"/>
    <w:rsid w:val="00082B12"/>
    <w:rsid w:val="00082B1C"/>
    <w:rsid w:val="00082BF9"/>
    <w:rsid w:val="00083485"/>
    <w:rsid w:val="0008361F"/>
    <w:rsid w:val="00083C2C"/>
    <w:rsid w:val="00083D13"/>
    <w:rsid w:val="00083E28"/>
    <w:rsid w:val="000842EF"/>
    <w:rsid w:val="00086885"/>
    <w:rsid w:val="000872F2"/>
    <w:rsid w:val="00087875"/>
    <w:rsid w:val="00090D97"/>
    <w:rsid w:val="00091790"/>
    <w:rsid w:val="00091A7A"/>
    <w:rsid w:val="0009276A"/>
    <w:rsid w:val="00092929"/>
    <w:rsid w:val="00092A06"/>
    <w:rsid w:val="00093405"/>
    <w:rsid w:val="00093AEF"/>
    <w:rsid w:val="000946C2"/>
    <w:rsid w:val="0009480F"/>
    <w:rsid w:val="00095C85"/>
    <w:rsid w:val="00096063"/>
    <w:rsid w:val="000963CE"/>
    <w:rsid w:val="00096A6F"/>
    <w:rsid w:val="000973E3"/>
    <w:rsid w:val="00097507"/>
    <w:rsid w:val="00097FA5"/>
    <w:rsid w:val="000A161D"/>
    <w:rsid w:val="000A2A61"/>
    <w:rsid w:val="000A4167"/>
    <w:rsid w:val="000A4897"/>
    <w:rsid w:val="000A6299"/>
    <w:rsid w:val="000A725C"/>
    <w:rsid w:val="000A7A2A"/>
    <w:rsid w:val="000B17D0"/>
    <w:rsid w:val="000B1C94"/>
    <w:rsid w:val="000B2620"/>
    <w:rsid w:val="000B31E7"/>
    <w:rsid w:val="000B3599"/>
    <w:rsid w:val="000B4930"/>
    <w:rsid w:val="000B4AE0"/>
    <w:rsid w:val="000B523E"/>
    <w:rsid w:val="000B5606"/>
    <w:rsid w:val="000B5A27"/>
    <w:rsid w:val="000B608E"/>
    <w:rsid w:val="000B66CC"/>
    <w:rsid w:val="000B7EB2"/>
    <w:rsid w:val="000C0360"/>
    <w:rsid w:val="000C03B9"/>
    <w:rsid w:val="000C0D16"/>
    <w:rsid w:val="000C187E"/>
    <w:rsid w:val="000C1E31"/>
    <w:rsid w:val="000C1EEE"/>
    <w:rsid w:val="000C23A4"/>
    <w:rsid w:val="000C2458"/>
    <w:rsid w:val="000C264C"/>
    <w:rsid w:val="000C276F"/>
    <w:rsid w:val="000C3B13"/>
    <w:rsid w:val="000C3D68"/>
    <w:rsid w:val="000C3FD5"/>
    <w:rsid w:val="000C4333"/>
    <w:rsid w:val="000C43CB"/>
    <w:rsid w:val="000C47F0"/>
    <w:rsid w:val="000C5E1E"/>
    <w:rsid w:val="000C6DAB"/>
    <w:rsid w:val="000C6F6C"/>
    <w:rsid w:val="000C7742"/>
    <w:rsid w:val="000C7748"/>
    <w:rsid w:val="000C7D77"/>
    <w:rsid w:val="000D0360"/>
    <w:rsid w:val="000D1BB4"/>
    <w:rsid w:val="000D1F0C"/>
    <w:rsid w:val="000D2574"/>
    <w:rsid w:val="000D2790"/>
    <w:rsid w:val="000D2DD4"/>
    <w:rsid w:val="000D3A82"/>
    <w:rsid w:val="000D3BBC"/>
    <w:rsid w:val="000D3C1F"/>
    <w:rsid w:val="000D43CE"/>
    <w:rsid w:val="000D4A4C"/>
    <w:rsid w:val="000D69F6"/>
    <w:rsid w:val="000D6D5F"/>
    <w:rsid w:val="000D700A"/>
    <w:rsid w:val="000D731D"/>
    <w:rsid w:val="000D755E"/>
    <w:rsid w:val="000D7C48"/>
    <w:rsid w:val="000E0C7B"/>
    <w:rsid w:val="000E0DE4"/>
    <w:rsid w:val="000E0E15"/>
    <w:rsid w:val="000E1306"/>
    <w:rsid w:val="000E1E09"/>
    <w:rsid w:val="000E3B9B"/>
    <w:rsid w:val="000E4B3C"/>
    <w:rsid w:val="000E67CE"/>
    <w:rsid w:val="000E6872"/>
    <w:rsid w:val="000E6F29"/>
    <w:rsid w:val="000E726E"/>
    <w:rsid w:val="000E7360"/>
    <w:rsid w:val="000E7459"/>
    <w:rsid w:val="000E7630"/>
    <w:rsid w:val="000E79A3"/>
    <w:rsid w:val="000F0880"/>
    <w:rsid w:val="000F0EC3"/>
    <w:rsid w:val="000F25D7"/>
    <w:rsid w:val="000F2A69"/>
    <w:rsid w:val="000F387F"/>
    <w:rsid w:val="000F392F"/>
    <w:rsid w:val="000F3CB1"/>
    <w:rsid w:val="000F3D2A"/>
    <w:rsid w:val="000F3E28"/>
    <w:rsid w:val="000F4A35"/>
    <w:rsid w:val="000F4DBD"/>
    <w:rsid w:val="000F5563"/>
    <w:rsid w:val="000F561D"/>
    <w:rsid w:val="000F5778"/>
    <w:rsid w:val="000F5846"/>
    <w:rsid w:val="000F67A1"/>
    <w:rsid w:val="000F6915"/>
    <w:rsid w:val="000F7D22"/>
    <w:rsid w:val="00100283"/>
    <w:rsid w:val="001005B0"/>
    <w:rsid w:val="001018A6"/>
    <w:rsid w:val="00102CB1"/>
    <w:rsid w:val="00103AE1"/>
    <w:rsid w:val="00103B42"/>
    <w:rsid w:val="00104766"/>
    <w:rsid w:val="00105944"/>
    <w:rsid w:val="00105B68"/>
    <w:rsid w:val="001064B4"/>
    <w:rsid w:val="001069E4"/>
    <w:rsid w:val="00106AEF"/>
    <w:rsid w:val="00106B32"/>
    <w:rsid w:val="00107806"/>
    <w:rsid w:val="00110547"/>
    <w:rsid w:val="00110751"/>
    <w:rsid w:val="0011128F"/>
    <w:rsid w:val="0011147C"/>
    <w:rsid w:val="00112047"/>
    <w:rsid w:val="001120D6"/>
    <w:rsid w:val="001123E3"/>
    <w:rsid w:val="001132E5"/>
    <w:rsid w:val="001150AC"/>
    <w:rsid w:val="001154A6"/>
    <w:rsid w:val="00115D3B"/>
    <w:rsid w:val="00115E72"/>
    <w:rsid w:val="00116207"/>
    <w:rsid w:val="0011664A"/>
    <w:rsid w:val="001166A2"/>
    <w:rsid w:val="00116C0E"/>
    <w:rsid w:val="001175D8"/>
    <w:rsid w:val="00117E27"/>
    <w:rsid w:val="0012034F"/>
    <w:rsid w:val="00122592"/>
    <w:rsid w:val="0012259E"/>
    <w:rsid w:val="0012371A"/>
    <w:rsid w:val="001246D6"/>
    <w:rsid w:val="001247C1"/>
    <w:rsid w:val="00124E80"/>
    <w:rsid w:val="00124FB2"/>
    <w:rsid w:val="001266F6"/>
    <w:rsid w:val="0012681B"/>
    <w:rsid w:val="00126936"/>
    <w:rsid w:val="001274B2"/>
    <w:rsid w:val="00130192"/>
    <w:rsid w:val="0013185A"/>
    <w:rsid w:val="00131B27"/>
    <w:rsid w:val="00131EF5"/>
    <w:rsid w:val="00132D79"/>
    <w:rsid w:val="00132ED7"/>
    <w:rsid w:val="00133C76"/>
    <w:rsid w:val="0013425E"/>
    <w:rsid w:val="00134A4E"/>
    <w:rsid w:val="00134AE0"/>
    <w:rsid w:val="0013529B"/>
    <w:rsid w:val="0013533D"/>
    <w:rsid w:val="001358E8"/>
    <w:rsid w:val="00135996"/>
    <w:rsid w:val="001360E2"/>
    <w:rsid w:val="00136B9A"/>
    <w:rsid w:val="001372D6"/>
    <w:rsid w:val="00137B46"/>
    <w:rsid w:val="00137F33"/>
    <w:rsid w:val="00140118"/>
    <w:rsid w:val="00140B14"/>
    <w:rsid w:val="0014122E"/>
    <w:rsid w:val="00141917"/>
    <w:rsid w:val="0014284E"/>
    <w:rsid w:val="0014314C"/>
    <w:rsid w:val="001439A1"/>
    <w:rsid w:val="00144034"/>
    <w:rsid w:val="00146850"/>
    <w:rsid w:val="00147A1F"/>
    <w:rsid w:val="00147A23"/>
    <w:rsid w:val="00147AD0"/>
    <w:rsid w:val="00150611"/>
    <w:rsid w:val="00150AE0"/>
    <w:rsid w:val="00150B3D"/>
    <w:rsid w:val="00150F55"/>
    <w:rsid w:val="001512E1"/>
    <w:rsid w:val="001516DF"/>
    <w:rsid w:val="00151ADB"/>
    <w:rsid w:val="00151DBC"/>
    <w:rsid w:val="00151DC3"/>
    <w:rsid w:val="00151EDC"/>
    <w:rsid w:val="00152F36"/>
    <w:rsid w:val="0015358B"/>
    <w:rsid w:val="001538D0"/>
    <w:rsid w:val="0015434F"/>
    <w:rsid w:val="00154353"/>
    <w:rsid w:val="00154C3F"/>
    <w:rsid w:val="001551AB"/>
    <w:rsid w:val="00155674"/>
    <w:rsid w:val="00156263"/>
    <w:rsid w:val="00156A9E"/>
    <w:rsid w:val="001601B0"/>
    <w:rsid w:val="001609D8"/>
    <w:rsid w:val="00161305"/>
    <w:rsid w:val="00161BD3"/>
    <w:rsid w:val="001623D1"/>
    <w:rsid w:val="00163824"/>
    <w:rsid w:val="00165243"/>
    <w:rsid w:val="0016589F"/>
    <w:rsid w:val="00165D21"/>
    <w:rsid w:val="001668AA"/>
    <w:rsid w:val="00166A21"/>
    <w:rsid w:val="0016795A"/>
    <w:rsid w:val="00167CBE"/>
    <w:rsid w:val="00170649"/>
    <w:rsid w:val="001709EA"/>
    <w:rsid w:val="00170DA3"/>
    <w:rsid w:val="00170E92"/>
    <w:rsid w:val="001718BF"/>
    <w:rsid w:val="00173684"/>
    <w:rsid w:val="00173BCF"/>
    <w:rsid w:val="00173EC5"/>
    <w:rsid w:val="00173EF0"/>
    <w:rsid w:val="00174090"/>
    <w:rsid w:val="00174B99"/>
    <w:rsid w:val="0017527B"/>
    <w:rsid w:val="00175EA8"/>
    <w:rsid w:val="001770C8"/>
    <w:rsid w:val="001772E9"/>
    <w:rsid w:val="00177D84"/>
    <w:rsid w:val="001803ED"/>
    <w:rsid w:val="00180A63"/>
    <w:rsid w:val="0018162D"/>
    <w:rsid w:val="00182398"/>
    <w:rsid w:val="0018285C"/>
    <w:rsid w:val="00182D0D"/>
    <w:rsid w:val="00182FC2"/>
    <w:rsid w:val="00183FEC"/>
    <w:rsid w:val="001842B5"/>
    <w:rsid w:val="00184A2A"/>
    <w:rsid w:val="00184C6E"/>
    <w:rsid w:val="001853FA"/>
    <w:rsid w:val="001862BA"/>
    <w:rsid w:val="00186430"/>
    <w:rsid w:val="0018678A"/>
    <w:rsid w:val="00186E1C"/>
    <w:rsid w:val="00186FEF"/>
    <w:rsid w:val="00187AA1"/>
    <w:rsid w:val="00187F8C"/>
    <w:rsid w:val="001901B2"/>
    <w:rsid w:val="0019033C"/>
    <w:rsid w:val="001903FE"/>
    <w:rsid w:val="00190780"/>
    <w:rsid w:val="00190AE4"/>
    <w:rsid w:val="00190EC7"/>
    <w:rsid w:val="0019100A"/>
    <w:rsid w:val="00191059"/>
    <w:rsid w:val="001915CA"/>
    <w:rsid w:val="0019177B"/>
    <w:rsid w:val="001922A6"/>
    <w:rsid w:val="00192CEA"/>
    <w:rsid w:val="00193006"/>
    <w:rsid w:val="001943C2"/>
    <w:rsid w:val="00194B95"/>
    <w:rsid w:val="00195108"/>
    <w:rsid w:val="0019517F"/>
    <w:rsid w:val="00195443"/>
    <w:rsid w:val="00196472"/>
    <w:rsid w:val="001964CF"/>
    <w:rsid w:val="00196CC0"/>
    <w:rsid w:val="0019733E"/>
    <w:rsid w:val="0019771B"/>
    <w:rsid w:val="00197BA6"/>
    <w:rsid w:val="001A105A"/>
    <w:rsid w:val="001A1BAA"/>
    <w:rsid w:val="001A1BF2"/>
    <w:rsid w:val="001A1D16"/>
    <w:rsid w:val="001A1E1F"/>
    <w:rsid w:val="001A1EE6"/>
    <w:rsid w:val="001A21A1"/>
    <w:rsid w:val="001A2968"/>
    <w:rsid w:val="001A2FCD"/>
    <w:rsid w:val="001A35B9"/>
    <w:rsid w:val="001A36AC"/>
    <w:rsid w:val="001A3E5D"/>
    <w:rsid w:val="001A4C3A"/>
    <w:rsid w:val="001A4F6E"/>
    <w:rsid w:val="001A5079"/>
    <w:rsid w:val="001A55D2"/>
    <w:rsid w:val="001A5F76"/>
    <w:rsid w:val="001A6352"/>
    <w:rsid w:val="001A6BD2"/>
    <w:rsid w:val="001A7DF9"/>
    <w:rsid w:val="001B059B"/>
    <w:rsid w:val="001B0871"/>
    <w:rsid w:val="001B0C69"/>
    <w:rsid w:val="001B1371"/>
    <w:rsid w:val="001B186E"/>
    <w:rsid w:val="001B1AA0"/>
    <w:rsid w:val="001B2ABC"/>
    <w:rsid w:val="001B43E2"/>
    <w:rsid w:val="001B466D"/>
    <w:rsid w:val="001B478C"/>
    <w:rsid w:val="001B5C5A"/>
    <w:rsid w:val="001B6091"/>
    <w:rsid w:val="001B75A8"/>
    <w:rsid w:val="001B779F"/>
    <w:rsid w:val="001B7BBE"/>
    <w:rsid w:val="001C0074"/>
    <w:rsid w:val="001C0B91"/>
    <w:rsid w:val="001C193F"/>
    <w:rsid w:val="001C1D70"/>
    <w:rsid w:val="001C2155"/>
    <w:rsid w:val="001C2623"/>
    <w:rsid w:val="001C29FA"/>
    <w:rsid w:val="001C36C1"/>
    <w:rsid w:val="001C40F5"/>
    <w:rsid w:val="001C41CD"/>
    <w:rsid w:val="001C49BA"/>
    <w:rsid w:val="001C49CF"/>
    <w:rsid w:val="001C5083"/>
    <w:rsid w:val="001C51B1"/>
    <w:rsid w:val="001C57C1"/>
    <w:rsid w:val="001C59FF"/>
    <w:rsid w:val="001C6115"/>
    <w:rsid w:val="001C6124"/>
    <w:rsid w:val="001C62B1"/>
    <w:rsid w:val="001C647F"/>
    <w:rsid w:val="001C79E0"/>
    <w:rsid w:val="001C7F0C"/>
    <w:rsid w:val="001D1296"/>
    <w:rsid w:val="001D264E"/>
    <w:rsid w:val="001D30C3"/>
    <w:rsid w:val="001D4C5B"/>
    <w:rsid w:val="001D4F43"/>
    <w:rsid w:val="001D514C"/>
    <w:rsid w:val="001D5304"/>
    <w:rsid w:val="001D5B11"/>
    <w:rsid w:val="001D5B7E"/>
    <w:rsid w:val="001D5D0B"/>
    <w:rsid w:val="001D659E"/>
    <w:rsid w:val="001D680C"/>
    <w:rsid w:val="001D68B3"/>
    <w:rsid w:val="001D6E2C"/>
    <w:rsid w:val="001D750F"/>
    <w:rsid w:val="001D775C"/>
    <w:rsid w:val="001D7BE4"/>
    <w:rsid w:val="001E04CB"/>
    <w:rsid w:val="001E0867"/>
    <w:rsid w:val="001E0C0A"/>
    <w:rsid w:val="001E19AB"/>
    <w:rsid w:val="001E1F27"/>
    <w:rsid w:val="001E27B5"/>
    <w:rsid w:val="001E3C26"/>
    <w:rsid w:val="001E4BCD"/>
    <w:rsid w:val="001E4EA5"/>
    <w:rsid w:val="001E68CA"/>
    <w:rsid w:val="001E6D05"/>
    <w:rsid w:val="001E6FCB"/>
    <w:rsid w:val="001E7F61"/>
    <w:rsid w:val="001F0DC2"/>
    <w:rsid w:val="001F0FBC"/>
    <w:rsid w:val="001F296B"/>
    <w:rsid w:val="001F347B"/>
    <w:rsid w:val="001F3ACB"/>
    <w:rsid w:val="001F5091"/>
    <w:rsid w:val="001F5958"/>
    <w:rsid w:val="001F6C85"/>
    <w:rsid w:val="001F7A38"/>
    <w:rsid w:val="001F7B9E"/>
    <w:rsid w:val="002001BB"/>
    <w:rsid w:val="0020102F"/>
    <w:rsid w:val="002015F0"/>
    <w:rsid w:val="00201F17"/>
    <w:rsid w:val="00202A90"/>
    <w:rsid w:val="00202C51"/>
    <w:rsid w:val="00203058"/>
    <w:rsid w:val="0020363C"/>
    <w:rsid w:val="00204480"/>
    <w:rsid w:val="00205068"/>
    <w:rsid w:val="00205872"/>
    <w:rsid w:val="0020614B"/>
    <w:rsid w:val="00210545"/>
    <w:rsid w:val="002106FF"/>
    <w:rsid w:val="00211205"/>
    <w:rsid w:val="002112AF"/>
    <w:rsid w:val="00212CF2"/>
    <w:rsid w:val="00213333"/>
    <w:rsid w:val="002137FF"/>
    <w:rsid w:val="00213860"/>
    <w:rsid w:val="0021513F"/>
    <w:rsid w:val="00216141"/>
    <w:rsid w:val="00216212"/>
    <w:rsid w:val="00217B00"/>
    <w:rsid w:val="00217CB0"/>
    <w:rsid w:val="002219A5"/>
    <w:rsid w:val="00221AE8"/>
    <w:rsid w:val="0022278D"/>
    <w:rsid w:val="00222E5A"/>
    <w:rsid w:val="00222E89"/>
    <w:rsid w:val="00222F3F"/>
    <w:rsid w:val="00223DB7"/>
    <w:rsid w:val="00223F31"/>
    <w:rsid w:val="00224A11"/>
    <w:rsid w:val="00224C97"/>
    <w:rsid w:val="0022528F"/>
    <w:rsid w:val="0022689F"/>
    <w:rsid w:val="00227ADC"/>
    <w:rsid w:val="00227D1C"/>
    <w:rsid w:val="00227F31"/>
    <w:rsid w:val="00230553"/>
    <w:rsid w:val="00230708"/>
    <w:rsid w:val="00230C68"/>
    <w:rsid w:val="00230DDE"/>
    <w:rsid w:val="002311A4"/>
    <w:rsid w:val="0023169B"/>
    <w:rsid w:val="00232366"/>
    <w:rsid w:val="00232567"/>
    <w:rsid w:val="002326A7"/>
    <w:rsid w:val="002326DF"/>
    <w:rsid w:val="0023385E"/>
    <w:rsid w:val="0023386A"/>
    <w:rsid w:val="00234B21"/>
    <w:rsid w:val="0023510E"/>
    <w:rsid w:val="00235539"/>
    <w:rsid w:val="00235588"/>
    <w:rsid w:val="002357B6"/>
    <w:rsid w:val="00235D0C"/>
    <w:rsid w:val="0023604E"/>
    <w:rsid w:val="00236F0F"/>
    <w:rsid w:val="00236FD3"/>
    <w:rsid w:val="00237076"/>
    <w:rsid w:val="002373B1"/>
    <w:rsid w:val="00237786"/>
    <w:rsid w:val="002408DF"/>
    <w:rsid w:val="0024139B"/>
    <w:rsid w:val="00241671"/>
    <w:rsid w:val="002418AE"/>
    <w:rsid w:val="00241A8E"/>
    <w:rsid w:val="00242013"/>
    <w:rsid w:val="00242A93"/>
    <w:rsid w:val="00242DCD"/>
    <w:rsid w:val="00243368"/>
    <w:rsid w:val="002444F9"/>
    <w:rsid w:val="00244A7E"/>
    <w:rsid w:val="002451C9"/>
    <w:rsid w:val="00246C0A"/>
    <w:rsid w:val="00247555"/>
    <w:rsid w:val="00251806"/>
    <w:rsid w:val="00251858"/>
    <w:rsid w:val="00251898"/>
    <w:rsid w:val="00252077"/>
    <w:rsid w:val="002523A7"/>
    <w:rsid w:val="00252768"/>
    <w:rsid w:val="00252818"/>
    <w:rsid w:val="00252F24"/>
    <w:rsid w:val="002534BC"/>
    <w:rsid w:val="00253B93"/>
    <w:rsid w:val="00253DA2"/>
    <w:rsid w:val="00254DFD"/>
    <w:rsid w:val="002555A0"/>
    <w:rsid w:val="00256063"/>
    <w:rsid w:val="00256080"/>
    <w:rsid w:val="00256BD9"/>
    <w:rsid w:val="00256F7D"/>
    <w:rsid w:val="00257C48"/>
    <w:rsid w:val="00257CA0"/>
    <w:rsid w:val="002611E8"/>
    <w:rsid w:val="002612AA"/>
    <w:rsid w:val="002618B8"/>
    <w:rsid w:val="00261F9D"/>
    <w:rsid w:val="002621DF"/>
    <w:rsid w:val="00262922"/>
    <w:rsid w:val="00262C75"/>
    <w:rsid w:val="002644FA"/>
    <w:rsid w:val="00264870"/>
    <w:rsid w:val="00264D6D"/>
    <w:rsid w:val="00265521"/>
    <w:rsid w:val="0026563C"/>
    <w:rsid w:val="0026664E"/>
    <w:rsid w:val="00266774"/>
    <w:rsid w:val="00267AE3"/>
    <w:rsid w:val="002705D9"/>
    <w:rsid w:val="00271B51"/>
    <w:rsid w:val="0027250B"/>
    <w:rsid w:val="0027274D"/>
    <w:rsid w:val="00272B14"/>
    <w:rsid w:val="00273EE8"/>
    <w:rsid w:val="0027405C"/>
    <w:rsid w:val="00274302"/>
    <w:rsid w:val="00274A6D"/>
    <w:rsid w:val="00274C61"/>
    <w:rsid w:val="00274EE6"/>
    <w:rsid w:val="0027554D"/>
    <w:rsid w:val="002761A2"/>
    <w:rsid w:val="00277402"/>
    <w:rsid w:val="00277C11"/>
    <w:rsid w:val="0028008A"/>
    <w:rsid w:val="00280102"/>
    <w:rsid w:val="00281864"/>
    <w:rsid w:val="002819E1"/>
    <w:rsid w:val="00281D96"/>
    <w:rsid w:val="00283D93"/>
    <w:rsid w:val="002844DC"/>
    <w:rsid w:val="00284A6B"/>
    <w:rsid w:val="00285C66"/>
    <w:rsid w:val="002863F9"/>
    <w:rsid w:val="00286E92"/>
    <w:rsid w:val="00287D55"/>
    <w:rsid w:val="00287FD4"/>
    <w:rsid w:val="00290A69"/>
    <w:rsid w:val="00290B51"/>
    <w:rsid w:val="00290DC3"/>
    <w:rsid w:val="00291202"/>
    <w:rsid w:val="00291360"/>
    <w:rsid w:val="00291B13"/>
    <w:rsid w:val="00291B14"/>
    <w:rsid w:val="0029220F"/>
    <w:rsid w:val="002926D8"/>
    <w:rsid w:val="00292BA1"/>
    <w:rsid w:val="00292FC8"/>
    <w:rsid w:val="00293669"/>
    <w:rsid w:val="00293CB4"/>
    <w:rsid w:val="002946F8"/>
    <w:rsid w:val="00294B70"/>
    <w:rsid w:val="00294C66"/>
    <w:rsid w:val="00294CEF"/>
    <w:rsid w:val="0029516D"/>
    <w:rsid w:val="00295470"/>
    <w:rsid w:val="00295E9C"/>
    <w:rsid w:val="0029711A"/>
    <w:rsid w:val="002A01AC"/>
    <w:rsid w:val="002A08F7"/>
    <w:rsid w:val="002A0EFA"/>
    <w:rsid w:val="002A127B"/>
    <w:rsid w:val="002A143B"/>
    <w:rsid w:val="002A25AB"/>
    <w:rsid w:val="002A2630"/>
    <w:rsid w:val="002A2A1C"/>
    <w:rsid w:val="002A3908"/>
    <w:rsid w:val="002A4D18"/>
    <w:rsid w:val="002A5E28"/>
    <w:rsid w:val="002A62C5"/>
    <w:rsid w:val="002A656A"/>
    <w:rsid w:val="002A757C"/>
    <w:rsid w:val="002A77DC"/>
    <w:rsid w:val="002B02C6"/>
    <w:rsid w:val="002B04B9"/>
    <w:rsid w:val="002B1C94"/>
    <w:rsid w:val="002B2521"/>
    <w:rsid w:val="002B3021"/>
    <w:rsid w:val="002B31CB"/>
    <w:rsid w:val="002B32E2"/>
    <w:rsid w:val="002B3416"/>
    <w:rsid w:val="002B3823"/>
    <w:rsid w:val="002B3ECE"/>
    <w:rsid w:val="002B4F73"/>
    <w:rsid w:val="002B5768"/>
    <w:rsid w:val="002B58E6"/>
    <w:rsid w:val="002B62EC"/>
    <w:rsid w:val="002B7E56"/>
    <w:rsid w:val="002C072D"/>
    <w:rsid w:val="002C0799"/>
    <w:rsid w:val="002C095C"/>
    <w:rsid w:val="002C0ECB"/>
    <w:rsid w:val="002C10A8"/>
    <w:rsid w:val="002C1718"/>
    <w:rsid w:val="002C17DE"/>
    <w:rsid w:val="002C19BE"/>
    <w:rsid w:val="002C1F4C"/>
    <w:rsid w:val="002C22EA"/>
    <w:rsid w:val="002C23B4"/>
    <w:rsid w:val="002C289F"/>
    <w:rsid w:val="002C2B6C"/>
    <w:rsid w:val="002C46CB"/>
    <w:rsid w:val="002C46F3"/>
    <w:rsid w:val="002C4E99"/>
    <w:rsid w:val="002C5175"/>
    <w:rsid w:val="002C5816"/>
    <w:rsid w:val="002C5BC6"/>
    <w:rsid w:val="002C5CC8"/>
    <w:rsid w:val="002D00CF"/>
    <w:rsid w:val="002D063D"/>
    <w:rsid w:val="002D126B"/>
    <w:rsid w:val="002D36F7"/>
    <w:rsid w:val="002D3B77"/>
    <w:rsid w:val="002D3F39"/>
    <w:rsid w:val="002D527B"/>
    <w:rsid w:val="002D5292"/>
    <w:rsid w:val="002D596E"/>
    <w:rsid w:val="002D59E2"/>
    <w:rsid w:val="002D679A"/>
    <w:rsid w:val="002D67C9"/>
    <w:rsid w:val="002D6C6C"/>
    <w:rsid w:val="002D77C3"/>
    <w:rsid w:val="002E05DB"/>
    <w:rsid w:val="002E18E2"/>
    <w:rsid w:val="002E3550"/>
    <w:rsid w:val="002E39ED"/>
    <w:rsid w:val="002E3DD5"/>
    <w:rsid w:val="002E3EF1"/>
    <w:rsid w:val="002E417A"/>
    <w:rsid w:val="002E4464"/>
    <w:rsid w:val="002E597C"/>
    <w:rsid w:val="002E5ECF"/>
    <w:rsid w:val="002E5F0A"/>
    <w:rsid w:val="002E5F1C"/>
    <w:rsid w:val="002E7AD5"/>
    <w:rsid w:val="002E7B97"/>
    <w:rsid w:val="002F115D"/>
    <w:rsid w:val="002F1178"/>
    <w:rsid w:val="002F11F8"/>
    <w:rsid w:val="002F1370"/>
    <w:rsid w:val="002F1482"/>
    <w:rsid w:val="002F1875"/>
    <w:rsid w:val="002F2F60"/>
    <w:rsid w:val="002F2F73"/>
    <w:rsid w:val="002F3157"/>
    <w:rsid w:val="002F3A7C"/>
    <w:rsid w:val="002F49CE"/>
    <w:rsid w:val="002F4E06"/>
    <w:rsid w:val="002F5AB3"/>
    <w:rsid w:val="002F6085"/>
    <w:rsid w:val="002F697D"/>
    <w:rsid w:val="002F69B1"/>
    <w:rsid w:val="002F6CFF"/>
    <w:rsid w:val="002F707F"/>
    <w:rsid w:val="00300025"/>
    <w:rsid w:val="00300316"/>
    <w:rsid w:val="003009DC"/>
    <w:rsid w:val="003009FB"/>
    <w:rsid w:val="00300DC8"/>
    <w:rsid w:val="003014B4"/>
    <w:rsid w:val="0030378D"/>
    <w:rsid w:val="00303972"/>
    <w:rsid w:val="00304811"/>
    <w:rsid w:val="003049DF"/>
    <w:rsid w:val="0030551A"/>
    <w:rsid w:val="0030612F"/>
    <w:rsid w:val="0030653E"/>
    <w:rsid w:val="003072D8"/>
    <w:rsid w:val="0031207A"/>
    <w:rsid w:val="003128E8"/>
    <w:rsid w:val="00312EAE"/>
    <w:rsid w:val="003130EF"/>
    <w:rsid w:val="003132E2"/>
    <w:rsid w:val="003136D5"/>
    <w:rsid w:val="003136E3"/>
    <w:rsid w:val="00314530"/>
    <w:rsid w:val="00315739"/>
    <w:rsid w:val="00315852"/>
    <w:rsid w:val="0031597D"/>
    <w:rsid w:val="003162E1"/>
    <w:rsid w:val="0031682A"/>
    <w:rsid w:val="003172C0"/>
    <w:rsid w:val="00317B7B"/>
    <w:rsid w:val="00317BF6"/>
    <w:rsid w:val="003208A5"/>
    <w:rsid w:val="003208F8"/>
    <w:rsid w:val="00320B50"/>
    <w:rsid w:val="00320D5E"/>
    <w:rsid w:val="00320D85"/>
    <w:rsid w:val="00320E35"/>
    <w:rsid w:val="0032259F"/>
    <w:rsid w:val="00322A22"/>
    <w:rsid w:val="00322AD4"/>
    <w:rsid w:val="00322DDB"/>
    <w:rsid w:val="003238D7"/>
    <w:rsid w:val="00324071"/>
    <w:rsid w:val="00324406"/>
    <w:rsid w:val="00324A19"/>
    <w:rsid w:val="00324BCB"/>
    <w:rsid w:val="00325871"/>
    <w:rsid w:val="00325E33"/>
    <w:rsid w:val="003265A2"/>
    <w:rsid w:val="00326A58"/>
    <w:rsid w:val="003271DD"/>
    <w:rsid w:val="00330EC3"/>
    <w:rsid w:val="00330FAE"/>
    <w:rsid w:val="00331123"/>
    <w:rsid w:val="003320F6"/>
    <w:rsid w:val="00332201"/>
    <w:rsid w:val="003324FA"/>
    <w:rsid w:val="00332EDD"/>
    <w:rsid w:val="00332EE9"/>
    <w:rsid w:val="00333033"/>
    <w:rsid w:val="00333A0F"/>
    <w:rsid w:val="00333DEE"/>
    <w:rsid w:val="00333EB6"/>
    <w:rsid w:val="00333FE7"/>
    <w:rsid w:val="00334270"/>
    <w:rsid w:val="0033427E"/>
    <w:rsid w:val="00334A72"/>
    <w:rsid w:val="00335A97"/>
    <w:rsid w:val="00336390"/>
    <w:rsid w:val="00336BE5"/>
    <w:rsid w:val="00336F61"/>
    <w:rsid w:val="00337836"/>
    <w:rsid w:val="00337934"/>
    <w:rsid w:val="00337DA6"/>
    <w:rsid w:val="003406F5"/>
    <w:rsid w:val="00340A92"/>
    <w:rsid w:val="0034162D"/>
    <w:rsid w:val="00341D82"/>
    <w:rsid w:val="0034298A"/>
    <w:rsid w:val="0034347A"/>
    <w:rsid w:val="003441AE"/>
    <w:rsid w:val="003444C9"/>
    <w:rsid w:val="00344E08"/>
    <w:rsid w:val="00345410"/>
    <w:rsid w:val="003456FB"/>
    <w:rsid w:val="0034591C"/>
    <w:rsid w:val="0034642D"/>
    <w:rsid w:val="00346525"/>
    <w:rsid w:val="0034758F"/>
    <w:rsid w:val="0035047D"/>
    <w:rsid w:val="0035066E"/>
    <w:rsid w:val="00350894"/>
    <w:rsid w:val="00350DFF"/>
    <w:rsid w:val="003511F8"/>
    <w:rsid w:val="00351327"/>
    <w:rsid w:val="00351486"/>
    <w:rsid w:val="00352866"/>
    <w:rsid w:val="003528D2"/>
    <w:rsid w:val="0035333B"/>
    <w:rsid w:val="00353595"/>
    <w:rsid w:val="00353A70"/>
    <w:rsid w:val="00353EBE"/>
    <w:rsid w:val="00354615"/>
    <w:rsid w:val="003557AD"/>
    <w:rsid w:val="0035612E"/>
    <w:rsid w:val="00356F6B"/>
    <w:rsid w:val="0035717E"/>
    <w:rsid w:val="003603EE"/>
    <w:rsid w:val="003608BA"/>
    <w:rsid w:val="00360EB6"/>
    <w:rsid w:val="003610C7"/>
    <w:rsid w:val="0036118F"/>
    <w:rsid w:val="00361594"/>
    <w:rsid w:val="003615CC"/>
    <w:rsid w:val="00361731"/>
    <w:rsid w:val="00361964"/>
    <w:rsid w:val="00361AD2"/>
    <w:rsid w:val="00361BB9"/>
    <w:rsid w:val="00362055"/>
    <w:rsid w:val="00362B0F"/>
    <w:rsid w:val="0036349F"/>
    <w:rsid w:val="00363D64"/>
    <w:rsid w:val="003642C9"/>
    <w:rsid w:val="003645A5"/>
    <w:rsid w:val="00365421"/>
    <w:rsid w:val="00365608"/>
    <w:rsid w:val="003657FD"/>
    <w:rsid w:val="00365FF1"/>
    <w:rsid w:val="0036612C"/>
    <w:rsid w:val="0036736E"/>
    <w:rsid w:val="00370174"/>
    <w:rsid w:val="0037028F"/>
    <w:rsid w:val="0037037B"/>
    <w:rsid w:val="00370D62"/>
    <w:rsid w:val="003711FC"/>
    <w:rsid w:val="00372328"/>
    <w:rsid w:val="00372642"/>
    <w:rsid w:val="00372C7F"/>
    <w:rsid w:val="003730AD"/>
    <w:rsid w:val="00373682"/>
    <w:rsid w:val="003736C1"/>
    <w:rsid w:val="003754CE"/>
    <w:rsid w:val="00376681"/>
    <w:rsid w:val="00376AEB"/>
    <w:rsid w:val="00376E76"/>
    <w:rsid w:val="003775E5"/>
    <w:rsid w:val="00377F26"/>
    <w:rsid w:val="00380483"/>
    <w:rsid w:val="00380691"/>
    <w:rsid w:val="0038072F"/>
    <w:rsid w:val="003817BA"/>
    <w:rsid w:val="00381A65"/>
    <w:rsid w:val="00381C90"/>
    <w:rsid w:val="003825CD"/>
    <w:rsid w:val="0038276B"/>
    <w:rsid w:val="00383239"/>
    <w:rsid w:val="003832B6"/>
    <w:rsid w:val="003834E5"/>
    <w:rsid w:val="003840AE"/>
    <w:rsid w:val="003845DD"/>
    <w:rsid w:val="00385F69"/>
    <w:rsid w:val="00386A35"/>
    <w:rsid w:val="00386A91"/>
    <w:rsid w:val="003870D4"/>
    <w:rsid w:val="003872B0"/>
    <w:rsid w:val="00387F89"/>
    <w:rsid w:val="003902AF"/>
    <w:rsid w:val="003914AA"/>
    <w:rsid w:val="00391C5F"/>
    <w:rsid w:val="00392B00"/>
    <w:rsid w:val="00393597"/>
    <w:rsid w:val="00393C85"/>
    <w:rsid w:val="003956A6"/>
    <w:rsid w:val="00396010"/>
    <w:rsid w:val="003963F3"/>
    <w:rsid w:val="003970D5"/>
    <w:rsid w:val="003979F4"/>
    <w:rsid w:val="003A0739"/>
    <w:rsid w:val="003A1046"/>
    <w:rsid w:val="003A1157"/>
    <w:rsid w:val="003A1162"/>
    <w:rsid w:val="003A1628"/>
    <w:rsid w:val="003A257F"/>
    <w:rsid w:val="003A3470"/>
    <w:rsid w:val="003A3472"/>
    <w:rsid w:val="003A3664"/>
    <w:rsid w:val="003A45E9"/>
    <w:rsid w:val="003A478A"/>
    <w:rsid w:val="003A49ED"/>
    <w:rsid w:val="003A5F1E"/>
    <w:rsid w:val="003A634C"/>
    <w:rsid w:val="003A79AD"/>
    <w:rsid w:val="003A7AD0"/>
    <w:rsid w:val="003A7E53"/>
    <w:rsid w:val="003B01E2"/>
    <w:rsid w:val="003B0669"/>
    <w:rsid w:val="003B0878"/>
    <w:rsid w:val="003B0AC5"/>
    <w:rsid w:val="003B2402"/>
    <w:rsid w:val="003B3662"/>
    <w:rsid w:val="003B4493"/>
    <w:rsid w:val="003B4E1C"/>
    <w:rsid w:val="003B553D"/>
    <w:rsid w:val="003B595E"/>
    <w:rsid w:val="003B5B6F"/>
    <w:rsid w:val="003B5BDF"/>
    <w:rsid w:val="003B76B1"/>
    <w:rsid w:val="003B7B62"/>
    <w:rsid w:val="003C0560"/>
    <w:rsid w:val="003C058A"/>
    <w:rsid w:val="003C123D"/>
    <w:rsid w:val="003C1A59"/>
    <w:rsid w:val="003C3004"/>
    <w:rsid w:val="003C32DC"/>
    <w:rsid w:val="003C5BD9"/>
    <w:rsid w:val="003C5DDC"/>
    <w:rsid w:val="003C61E5"/>
    <w:rsid w:val="003D0C87"/>
    <w:rsid w:val="003D240E"/>
    <w:rsid w:val="003D27F7"/>
    <w:rsid w:val="003D2ABC"/>
    <w:rsid w:val="003D3AD4"/>
    <w:rsid w:val="003D3BB3"/>
    <w:rsid w:val="003D4814"/>
    <w:rsid w:val="003D4B00"/>
    <w:rsid w:val="003D4FE0"/>
    <w:rsid w:val="003D5166"/>
    <w:rsid w:val="003D5CA0"/>
    <w:rsid w:val="003D5D4B"/>
    <w:rsid w:val="003D6834"/>
    <w:rsid w:val="003D6C68"/>
    <w:rsid w:val="003D6E18"/>
    <w:rsid w:val="003D7D11"/>
    <w:rsid w:val="003D7DC2"/>
    <w:rsid w:val="003E0239"/>
    <w:rsid w:val="003E04B4"/>
    <w:rsid w:val="003E074C"/>
    <w:rsid w:val="003E0761"/>
    <w:rsid w:val="003E0882"/>
    <w:rsid w:val="003E11C4"/>
    <w:rsid w:val="003E1259"/>
    <w:rsid w:val="003E151D"/>
    <w:rsid w:val="003E181C"/>
    <w:rsid w:val="003E21DE"/>
    <w:rsid w:val="003E2C73"/>
    <w:rsid w:val="003E3E16"/>
    <w:rsid w:val="003E434D"/>
    <w:rsid w:val="003E4630"/>
    <w:rsid w:val="003E5529"/>
    <w:rsid w:val="003E588F"/>
    <w:rsid w:val="003E590F"/>
    <w:rsid w:val="003E5949"/>
    <w:rsid w:val="003E594B"/>
    <w:rsid w:val="003E5C35"/>
    <w:rsid w:val="003E62A1"/>
    <w:rsid w:val="003E679E"/>
    <w:rsid w:val="003E779B"/>
    <w:rsid w:val="003F016E"/>
    <w:rsid w:val="003F12D3"/>
    <w:rsid w:val="003F14D1"/>
    <w:rsid w:val="003F1D08"/>
    <w:rsid w:val="003F2073"/>
    <w:rsid w:val="003F3679"/>
    <w:rsid w:val="003F367C"/>
    <w:rsid w:val="003F3CB2"/>
    <w:rsid w:val="003F4BE8"/>
    <w:rsid w:val="003F5698"/>
    <w:rsid w:val="003F591D"/>
    <w:rsid w:val="003F5F7E"/>
    <w:rsid w:val="003F6416"/>
    <w:rsid w:val="003F6B40"/>
    <w:rsid w:val="003F7C27"/>
    <w:rsid w:val="0040058A"/>
    <w:rsid w:val="00400A22"/>
    <w:rsid w:val="00400FA2"/>
    <w:rsid w:val="00401776"/>
    <w:rsid w:val="00401B50"/>
    <w:rsid w:val="00401C4C"/>
    <w:rsid w:val="00402BFD"/>
    <w:rsid w:val="0040329E"/>
    <w:rsid w:val="00403E5A"/>
    <w:rsid w:val="00403E72"/>
    <w:rsid w:val="00404160"/>
    <w:rsid w:val="004041F2"/>
    <w:rsid w:val="0040523D"/>
    <w:rsid w:val="00405516"/>
    <w:rsid w:val="00406C24"/>
    <w:rsid w:val="00406C45"/>
    <w:rsid w:val="00406FBC"/>
    <w:rsid w:val="004070CE"/>
    <w:rsid w:val="00407906"/>
    <w:rsid w:val="00411F36"/>
    <w:rsid w:val="0041313B"/>
    <w:rsid w:val="00414C30"/>
    <w:rsid w:val="0041507D"/>
    <w:rsid w:val="004151C0"/>
    <w:rsid w:val="00415EBE"/>
    <w:rsid w:val="004165BC"/>
    <w:rsid w:val="00416BE6"/>
    <w:rsid w:val="00416F1B"/>
    <w:rsid w:val="00417F01"/>
    <w:rsid w:val="00420F9F"/>
    <w:rsid w:val="004211C9"/>
    <w:rsid w:val="00421D4C"/>
    <w:rsid w:val="00422F1B"/>
    <w:rsid w:val="00426144"/>
    <w:rsid w:val="004279D8"/>
    <w:rsid w:val="0043103A"/>
    <w:rsid w:val="00431131"/>
    <w:rsid w:val="0043132F"/>
    <w:rsid w:val="00431564"/>
    <w:rsid w:val="00431957"/>
    <w:rsid w:val="00431D75"/>
    <w:rsid w:val="004326E0"/>
    <w:rsid w:val="00432DB5"/>
    <w:rsid w:val="00433417"/>
    <w:rsid w:val="004335F2"/>
    <w:rsid w:val="00433AF3"/>
    <w:rsid w:val="00433BDD"/>
    <w:rsid w:val="00433D2A"/>
    <w:rsid w:val="00433E69"/>
    <w:rsid w:val="004347C5"/>
    <w:rsid w:val="004348C2"/>
    <w:rsid w:val="0043492F"/>
    <w:rsid w:val="004361F6"/>
    <w:rsid w:val="00436EA1"/>
    <w:rsid w:val="00437576"/>
    <w:rsid w:val="004378E0"/>
    <w:rsid w:val="004406CB"/>
    <w:rsid w:val="004406DB"/>
    <w:rsid w:val="00441000"/>
    <w:rsid w:val="004425E5"/>
    <w:rsid w:val="00442901"/>
    <w:rsid w:val="0044323A"/>
    <w:rsid w:val="0044373A"/>
    <w:rsid w:val="00444123"/>
    <w:rsid w:val="004441FB"/>
    <w:rsid w:val="004445B7"/>
    <w:rsid w:val="004448DC"/>
    <w:rsid w:val="00445AB8"/>
    <w:rsid w:val="00445B27"/>
    <w:rsid w:val="004466B8"/>
    <w:rsid w:val="004473C5"/>
    <w:rsid w:val="00447D4D"/>
    <w:rsid w:val="00447F1E"/>
    <w:rsid w:val="004508CF"/>
    <w:rsid w:val="00451350"/>
    <w:rsid w:val="00451A73"/>
    <w:rsid w:val="00451C9C"/>
    <w:rsid w:val="0045244F"/>
    <w:rsid w:val="0045266F"/>
    <w:rsid w:val="00452F83"/>
    <w:rsid w:val="00454930"/>
    <w:rsid w:val="00454DD7"/>
    <w:rsid w:val="00454FFB"/>
    <w:rsid w:val="004550D0"/>
    <w:rsid w:val="00455BE2"/>
    <w:rsid w:val="00455BFE"/>
    <w:rsid w:val="0045666B"/>
    <w:rsid w:val="00456784"/>
    <w:rsid w:val="00456CD4"/>
    <w:rsid w:val="00457262"/>
    <w:rsid w:val="004577CE"/>
    <w:rsid w:val="00457D66"/>
    <w:rsid w:val="00457DFB"/>
    <w:rsid w:val="004600DB"/>
    <w:rsid w:val="004608A7"/>
    <w:rsid w:val="00460DA0"/>
    <w:rsid w:val="00461B3E"/>
    <w:rsid w:val="0046204F"/>
    <w:rsid w:val="0046360B"/>
    <w:rsid w:val="00464697"/>
    <w:rsid w:val="004648CD"/>
    <w:rsid w:val="00464A0D"/>
    <w:rsid w:val="00465BA3"/>
    <w:rsid w:val="004661DD"/>
    <w:rsid w:val="00466B08"/>
    <w:rsid w:val="00467697"/>
    <w:rsid w:val="00467CF2"/>
    <w:rsid w:val="00467D9C"/>
    <w:rsid w:val="00467DE5"/>
    <w:rsid w:val="00470129"/>
    <w:rsid w:val="00470ABF"/>
    <w:rsid w:val="004710B2"/>
    <w:rsid w:val="00471417"/>
    <w:rsid w:val="00471C0A"/>
    <w:rsid w:val="00472B54"/>
    <w:rsid w:val="00472D9A"/>
    <w:rsid w:val="00473E36"/>
    <w:rsid w:val="0047471B"/>
    <w:rsid w:val="004748EA"/>
    <w:rsid w:val="00474DDB"/>
    <w:rsid w:val="004756B5"/>
    <w:rsid w:val="00475814"/>
    <w:rsid w:val="00475A30"/>
    <w:rsid w:val="00475B4D"/>
    <w:rsid w:val="004767F2"/>
    <w:rsid w:val="004769D5"/>
    <w:rsid w:val="00476B0B"/>
    <w:rsid w:val="004770C9"/>
    <w:rsid w:val="0047738F"/>
    <w:rsid w:val="00477D3C"/>
    <w:rsid w:val="00480B90"/>
    <w:rsid w:val="00480D3B"/>
    <w:rsid w:val="004817F8"/>
    <w:rsid w:val="00481BE9"/>
    <w:rsid w:val="00481D9B"/>
    <w:rsid w:val="0048232C"/>
    <w:rsid w:val="004828A8"/>
    <w:rsid w:val="00482B0F"/>
    <w:rsid w:val="00483211"/>
    <w:rsid w:val="00483DA0"/>
    <w:rsid w:val="00483E2D"/>
    <w:rsid w:val="00483FA5"/>
    <w:rsid w:val="004849F2"/>
    <w:rsid w:val="00484AD2"/>
    <w:rsid w:val="0048610A"/>
    <w:rsid w:val="00486190"/>
    <w:rsid w:val="0048671B"/>
    <w:rsid w:val="00486A31"/>
    <w:rsid w:val="00487DDB"/>
    <w:rsid w:val="004902CD"/>
    <w:rsid w:val="00490364"/>
    <w:rsid w:val="00490461"/>
    <w:rsid w:val="0049052B"/>
    <w:rsid w:val="00490548"/>
    <w:rsid w:val="004908BB"/>
    <w:rsid w:val="004908C0"/>
    <w:rsid w:val="00490ACD"/>
    <w:rsid w:val="00490BFD"/>
    <w:rsid w:val="00491F18"/>
    <w:rsid w:val="004927F1"/>
    <w:rsid w:val="00492832"/>
    <w:rsid w:val="00492E4D"/>
    <w:rsid w:val="00494231"/>
    <w:rsid w:val="00494F0D"/>
    <w:rsid w:val="004979E3"/>
    <w:rsid w:val="00497A01"/>
    <w:rsid w:val="00497E4C"/>
    <w:rsid w:val="004A0B98"/>
    <w:rsid w:val="004A0FCB"/>
    <w:rsid w:val="004A138A"/>
    <w:rsid w:val="004A170D"/>
    <w:rsid w:val="004A2498"/>
    <w:rsid w:val="004A3CE9"/>
    <w:rsid w:val="004A41AF"/>
    <w:rsid w:val="004A4360"/>
    <w:rsid w:val="004A4D6E"/>
    <w:rsid w:val="004A5173"/>
    <w:rsid w:val="004A6013"/>
    <w:rsid w:val="004A618B"/>
    <w:rsid w:val="004A6195"/>
    <w:rsid w:val="004A66D1"/>
    <w:rsid w:val="004A6B20"/>
    <w:rsid w:val="004A7157"/>
    <w:rsid w:val="004A74A6"/>
    <w:rsid w:val="004A7DE4"/>
    <w:rsid w:val="004B034A"/>
    <w:rsid w:val="004B0365"/>
    <w:rsid w:val="004B0457"/>
    <w:rsid w:val="004B045B"/>
    <w:rsid w:val="004B073D"/>
    <w:rsid w:val="004B0C08"/>
    <w:rsid w:val="004B1337"/>
    <w:rsid w:val="004B18A9"/>
    <w:rsid w:val="004B2C62"/>
    <w:rsid w:val="004B38D6"/>
    <w:rsid w:val="004B3A67"/>
    <w:rsid w:val="004B43E5"/>
    <w:rsid w:val="004B43FC"/>
    <w:rsid w:val="004B5432"/>
    <w:rsid w:val="004B6E3E"/>
    <w:rsid w:val="004B7E17"/>
    <w:rsid w:val="004C1849"/>
    <w:rsid w:val="004C1C71"/>
    <w:rsid w:val="004C1FD9"/>
    <w:rsid w:val="004C31EB"/>
    <w:rsid w:val="004C3356"/>
    <w:rsid w:val="004C38D0"/>
    <w:rsid w:val="004C3953"/>
    <w:rsid w:val="004C3AD3"/>
    <w:rsid w:val="004C4093"/>
    <w:rsid w:val="004C47F6"/>
    <w:rsid w:val="004C5967"/>
    <w:rsid w:val="004C7039"/>
    <w:rsid w:val="004C7E08"/>
    <w:rsid w:val="004C7FDE"/>
    <w:rsid w:val="004D107B"/>
    <w:rsid w:val="004D118C"/>
    <w:rsid w:val="004D1A27"/>
    <w:rsid w:val="004D1A6C"/>
    <w:rsid w:val="004D2200"/>
    <w:rsid w:val="004D2570"/>
    <w:rsid w:val="004D2BA5"/>
    <w:rsid w:val="004D43C4"/>
    <w:rsid w:val="004D5CFC"/>
    <w:rsid w:val="004D6638"/>
    <w:rsid w:val="004D6870"/>
    <w:rsid w:val="004D68B0"/>
    <w:rsid w:val="004D6A13"/>
    <w:rsid w:val="004D731E"/>
    <w:rsid w:val="004D754A"/>
    <w:rsid w:val="004D7906"/>
    <w:rsid w:val="004E166B"/>
    <w:rsid w:val="004E20DF"/>
    <w:rsid w:val="004E27D6"/>
    <w:rsid w:val="004E2B25"/>
    <w:rsid w:val="004E2B41"/>
    <w:rsid w:val="004E2B9C"/>
    <w:rsid w:val="004E41F8"/>
    <w:rsid w:val="004E42C0"/>
    <w:rsid w:val="004E45E0"/>
    <w:rsid w:val="004E4790"/>
    <w:rsid w:val="004E4BCA"/>
    <w:rsid w:val="004E508B"/>
    <w:rsid w:val="004E5207"/>
    <w:rsid w:val="004E597D"/>
    <w:rsid w:val="004E5AFC"/>
    <w:rsid w:val="004E62AE"/>
    <w:rsid w:val="004E6342"/>
    <w:rsid w:val="004E798E"/>
    <w:rsid w:val="004F063A"/>
    <w:rsid w:val="004F17B0"/>
    <w:rsid w:val="004F1ACA"/>
    <w:rsid w:val="004F237D"/>
    <w:rsid w:val="004F2CAB"/>
    <w:rsid w:val="004F34FA"/>
    <w:rsid w:val="004F3E5B"/>
    <w:rsid w:val="004F4B06"/>
    <w:rsid w:val="004F5BB1"/>
    <w:rsid w:val="004F5DFE"/>
    <w:rsid w:val="004F6A1C"/>
    <w:rsid w:val="004F6BBA"/>
    <w:rsid w:val="005006EE"/>
    <w:rsid w:val="00500DCA"/>
    <w:rsid w:val="00501386"/>
    <w:rsid w:val="00502514"/>
    <w:rsid w:val="00502B38"/>
    <w:rsid w:val="00502C92"/>
    <w:rsid w:val="005035D6"/>
    <w:rsid w:val="00503F83"/>
    <w:rsid w:val="005041BF"/>
    <w:rsid w:val="0050499F"/>
    <w:rsid w:val="00505828"/>
    <w:rsid w:val="00505BF6"/>
    <w:rsid w:val="00505C77"/>
    <w:rsid w:val="00506433"/>
    <w:rsid w:val="0050724C"/>
    <w:rsid w:val="0050741F"/>
    <w:rsid w:val="005078D3"/>
    <w:rsid w:val="00507D69"/>
    <w:rsid w:val="0051057A"/>
    <w:rsid w:val="00510F2A"/>
    <w:rsid w:val="005115D9"/>
    <w:rsid w:val="00511875"/>
    <w:rsid w:val="005140BE"/>
    <w:rsid w:val="00514EAC"/>
    <w:rsid w:val="005158C0"/>
    <w:rsid w:val="00515AC7"/>
    <w:rsid w:val="00516574"/>
    <w:rsid w:val="00517777"/>
    <w:rsid w:val="00520EF8"/>
    <w:rsid w:val="00521E29"/>
    <w:rsid w:val="005222DD"/>
    <w:rsid w:val="00522367"/>
    <w:rsid w:val="0052288D"/>
    <w:rsid w:val="00523684"/>
    <w:rsid w:val="00523B1F"/>
    <w:rsid w:val="00523FF8"/>
    <w:rsid w:val="005243E5"/>
    <w:rsid w:val="00524472"/>
    <w:rsid w:val="0052621B"/>
    <w:rsid w:val="005269CC"/>
    <w:rsid w:val="00526AC9"/>
    <w:rsid w:val="0052731F"/>
    <w:rsid w:val="00527A73"/>
    <w:rsid w:val="005301D9"/>
    <w:rsid w:val="005318D6"/>
    <w:rsid w:val="00532099"/>
    <w:rsid w:val="0053294B"/>
    <w:rsid w:val="005331FE"/>
    <w:rsid w:val="005353A5"/>
    <w:rsid w:val="005355EB"/>
    <w:rsid w:val="00535D01"/>
    <w:rsid w:val="005367ED"/>
    <w:rsid w:val="00536A2A"/>
    <w:rsid w:val="00537AA2"/>
    <w:rsid w:val="0054004F"/>
    <w:rsid w:val="005403C3"/>
    <w:rsid w:val="00540DA1"/>
    <w:rsid w:val="00541840"/>
    <w:rsid w:val="005418F8"/>
    <w:rsid w:val="00542318"/>
    <w:rsid w:val="00543071"/>
    <w:rsid w:val="005432D2"/>
    <w:rsid w:val="0054396A"/>
    <w:rsid w:val="00543A54"/>
    <w:rsid w:val="0054447C"/>
    <w:rsid w:val="005450A4"/>
    <w:rsid w:val="005451A0"/>
    <w:rsid w:val="0054529A"/>
    <w:rsid w:val="00545F3D"/>
    <w:rsid w:val="005465C2"/>
    <w:rsid w:val="00546BAF"/>
    <w:rsid w:val="005470CC"/>
    <w:rsid w:val="005474BF"/>
    <w:rsid w:val="00547652"/>
    <w:rsid w:val="00547754"/>
    <w:rsid w:val="00547A9A"/>
    <w:rsid w:val="005507FC"/>
    <w:rsid w:val="00550A95"/>
    <w:rsid w:val="00551821"/>
    <w:rsid w:val="00551FB7"/>
    <w:rsid w:val="005535A2"/>
    <w:rsid w:val="00554515"/>
    <w:rsid w:val="00555BCE"/>
    <w:rsid w:val="005575EC"/>
    <w:rsid w:val="005577EB"/>
    <w:rsid w:val="005601F1"/>
    <w:rsid w:val="00560D7E"/>
    <w:rsid w:val="00560FD8"/>
    <w:rsid w:val="0056153A"/>
    <w:rsid w:val="00561A47"/>
    <w:rsid w:val="0056312F"/>
    <w:rsid w:val="00563683"/>
    <w:rsid w:val="00563E0B"/>
    <w:rsid w:val="00563EDB"/>
    <w:rsid w:val="00564513"/>
    <w:rsid w:val="00565333"/>
    <w:rsid w:val="005654AF"/>
    <w:rsid w:val="00566031"/>
    <w:rsid w:val="00566FE4"/>
    <w:rsid w:val="00567021"/>
    <w:rsid w:val="00567A0C"/>
    <w:rsid w:val="0057072C"/>
    <w:rsid w:val="0057082B"/>
    <w:rsid w:val="00570AE1"/>
    <w:rsid w:val="00570C50"/>
    <w:rsid w:val="0057110E"/>
    <w:rsid w:val="00571129"/>
    <w:rsid w:val="00571290"/>
    <w:rsid w:val="005713E7"/>
    <w:rsid w:val="005717EC"/>
    <w:rsid w:val="00571BA1"/>
    <w:rsid w:val="00571FC6"/>
    <w:rsid w:val="00572065"/>
    <w:rsid w:val="00572096"/>
    <w:rsid w:val="00572C16"/>
    <w:rsid w:val="00572EE9"/>
    <w:rsid w:val="00572FA0"/>
    <w:rsid w:val="00573977"/>
    <w:rsid w:val="00573A50"/>
    <w:rsid w:val="005744A8"/>
    <w:rsid w:val="0057586D"/>
    <w:rsid w:val="00575A46"/>
    <w:rsid w:val="00575AB8"/>
    <w:rsid w:val="00576469"/>
    <w:rsid w:val="00576855"/>
    <w:rsid w:val="00576DC2"/>
    <w:rsid w:val="0057780F"/>
    <w:rsid w:val="00580E2E"/>
    <w:rsid w:val="005818E9"/>
    <w:rsid w:val="00581B54"/>
    <w:rsid w:val="00581BAC"/>
    <w:rsid w:val="00581C13"/>
    <w:rsid w:val="005820C9"/>
    <w:rsid w:val="00583320"/>
    <w:rsid w:val="00583472"/>
    <w:rsid w:val="0058414C"/>
    <w:rsid w:val="00584ACB"/>
    <w:rsid w:val="00584CE9"/>
    <w:rsid w:val="005854A4"/>
    <w:rsid w:val="00585DAC"/>
    <w:rsid w:val="00586102"/>
    <w:rsid w:val="00586A63"/>
    <w:rsid w:val="005879FA"/>
    <w:rsid w:val="005908F7"/>
    <w:rsid w:val="00590AE1"/>
    <w:rsid w:val="00590BDA"/>
    <w:rsid w:val="00590F3F"/>
    <w:rsid w:val="0059191B"/>
    <w:rsid w:val="00591EB0"/>
    <w:rsid w:val="00592ECC"/>
    <w:rsid w:val="00593FDC"/>
    <w:rsid w:val="00594104"/>
    <w:rsid w:val="0059455E"/>
    <w:rsid w:val="00596F22"/>
    <w:rsid w:val="005970B7"/>
    <w:rsid w:val="0059760F"/>
    <w:rsid w:val="00597B7A"/>
    <w:rsid w:val="00597EF7"/>
    <w:rsid w:val="005A05B6"/>
    <w:rsid w:val="005A0EC5"/>
    <w:rsid w:val="005A2119"/>
    <w:rsid w:val="005A2DF5"/>
    <w:rsid w:val="005A2E96"/>
    <w:rsid w:val="005A3578"/>
    <w:rsid w:val="005A36F8"/>
    <w:rsid w:val="005A3FF4"/>
    <w:rsid w:val="005A432F"/>
    <w:rsid w:val="005A46EF"/>
    <w:rsid w:val="005A4F4A"/>
    <w:rsid w:val="005A5358"/>
    <w:rsid w:val="005A53A3"/>
    <w:rsid w:val="005A5E46"/>
    <w:rsid w:val="005A6816"/>
    <w:rsid w:val="005A6D58"/>
    <w:rsid w:val="005A6DA7"/>
    <w:rsid w:val="005A7705"/>
    <w:rsid w:val="005A7AFC"/>
    <w:rsid w:val="005A7CD4"/>
    <w:rsid w:val="005B00B9"/>
    <w:rsid w:val="005B02B2"/>
    <w:rsid w:val="005B0583"/>
    <w:rsid w:val="005B07D3"/>
    <w:rsid w:val="005B0E50"/>
    <w:rsid w:val="005B2DBD"/>
    <w:rsid w:val="005B2EBC"/>
    <w:rsid w:val="005B3023"/>
    <w:rsid w:val="005B3BDD"/>
    <w:rsid w:val="005B507F"/>
    <w:rsid w:val="005B5115"/>
    <w:rsid w:val="005B5A53"/>
    <w:rsid w:val="005B6851"/>
    <w:rsid w:val="005B6D73"/>
    <w:rsid w:val="005B70AD"/>
    <w:rsid w:val="005B78F9"/>
    <w:rsid w:val="005B79E1"/>
    <w:rsid w:val="005C0E8C"/>
    <w:rsid w:val="005C178E"/>
    <w:rsid w:val="005C2901"/>
    <w:rsid w:val="005C3175"/>
    <w:rsid w:val="005C4096"/>
    <w:rsid w:val="005C44D2"/>
    <w:rsid w:val="005C492E"/>
    <w:rsid w:val="005C4DD5"/>
    <w:rsid w:val="005C516C"/>
    <w:rsid w:val="005C56AC"/>
    <w:rsid w:val="005C583D"/>
    <w:rsid w:val="005C5A4A"/>
    <w:rsid w:val="005C6652"/>
    <w:rsid w:val="005C66A6"/>
    <w:rsid w:val="005C6A76"/>
    <w:rsid w:val="005C6FFD"/>
    <w:rsid w:val="005C77FA"/>
    <w:rsid w:val="005D0199"/>
    <w:rsid w:val="005D02D8"/>
    <w:rsid w:val="005D1274"/>
    <w:rsid w:val="005D2AED"/>
    <w:rsid w:val="005D2C81"/>
    <w:rsid w:val="005D2D13"/>
    <w:rsid w:val="005D3813"/>
    <w:rsid w:val="005D3B85"/>
    <w:rsid w:val="005D3E50"/>
    <w:rsid w:val="005D4712"/>
    <w:rsid w:val="005D497B"/>
    <w:rsid w:val="005D5086"/>
    <w:rsid w:val="005D5198"/>
    <w:rsid w:val="005D56E4"/>
    <w:rsid w:val="005D6A79"/>
    <w:rsid w:val="005D7659"/>
    <w:rsid w:val="005E095F"/>
    <w:rsid w:val="005E107A"/>
    <w:rsid w:val="005E18DA"/>
    <w:rsid w:val="005E202E"/>
    <w:rsid w:val="005E23A0"/>
    <w:rsid w:val="005E2473"/>
    <w:rsid w:val="005E2737"/>
    <w:rsid w:val="005E360C"/>
    <w:rsid w:val="005E3E7E"/>
    <w:rsid w:val="005E4E6B"/>
    <w:rsid w:val="005E5205"/>
    <w:rsid w:val="005E62F0"/>
    <w:rsid w:val="005E6BBA"/>
    <w:rsid w:val="005E6D8B"/>
    <w:rsid w:val="005E6F99"/>
    <w:rsid w:val="005E74D4"/>
    <w:rsid w:val="005F08C5"/>
    <w:rsid w:val="005F0C41"/>
    <w:rsid w:val="005F0DF3"/>
    <w:rsid w:val="005F1135"/>
    <w:rsid w:val="005F1AED"/>
    <w:rsid w:val="005F212F"/>
    <w:rsid w:val="005F23BD"/>
    <w:rsid w:val="005F2667"/>
    <w:rsid w:val="005F27A4"/>
    <w:rsid w:val="005F2A5B"/>
    <w:rsid w:val="005F3615"/>
    <w:rsid w:val="005F4254"/>
    <w:rsid w:val="005F42DD"/>
    <w:rsid w:val="005F4886"/>
    <w:rsid w:val="005F4DC1"/>
    <w:rsid w:val="005F6974"/>
    <w:rsid w:val="005F77FB"/>
    <w:rsid w:val="00600284"/>
    <w:rsid w:val="00600CE4"/>
    <w:rsid w:val="00600ED9"/>
    <w:rsid w:val="00601563"/>
    <w:rsid w:val="0060224A"/>
    <w:rsid w:val="006023C5"/>
    <w:rsid w:val="00602B8A"/>
    <w:rsid w:val="00602C73"/>
    <w:rsid w:val="00604DDE"/>
    <w:rsid w:val="00605ACF"/>
    <w:rsid w:val="006060EA"/>
    <w:rsid w:val="006063BC"/>
    <w:rsid w:val="006063DD"/>
    <w:rsid w:val="0060689A"/>
    <w:rsid w:val="006079BA"/>
    <w:rsid w:val="00611640"/>
    <w:rsid w:val="00611702"/>
    <w:rsid w:val="00613AC4"/>
    <w:rsid w:val="00613B2E"/>
    <w:rsid w:val="00613D2B"/>
    <w:rsid w:val="00614A0C"/>
    <w:rsid w:val="00614F56"/>
    <w:rsid w:val="006153DF"/>
    <w:rsid w:val="0061571F"/>
    <w:rsid w:val="006157E6"/>
    <w:rsid w:val="0061625E"/>
    <w:rsid w:val="0061686B"/>
    <w:rsid w:val="00616C82"/>
    <w:rsid w:val="006176D1"/>
    <w:rsid w:val="0061796E"/>
    <w:rsid w:val="00620A87"/>
    <w:rsid w:val="00620ECC"/>
    <w:rsid w:val="00620F5D"/>
    <w:rsid w:val="006216FC"/>
    <w:rsid w:val="0062252A"/>
    <w:rsid w:val="00622531"/>
    <w:rsid w:val="00623AE2"/>
    <w:rsid w:val="00623BD2"/>
    <w:rsid w:val="006246CF"/>
    <w:rsid w:val="0062503C"/>
    <w:rsid w:val="006259B2"/>
    <w:rsid w:val="00625FF1"/>
    <w:rsid w:val="006261CF"/>
    <w:rsid w:val="00626C2A"/>
    <w:rsid w:val="00626DB7"/>
    <w:rsid w:val="00626DE9"/>
    <w:rsid w:val="00627099"/>
    <w:rsid w:val="00627453"/>
    <w:rsid w:val="006302DC"/>
    <w:rsid w:val="0063030B"/>
    <w:rsid w:val="00630758"/>
    <w:rsid w:val="0063095D"/>
    <w:rsid w:val="00630A34"/>
    <w:rsid w:val="00630BCE"/>
    <w:rsid w:val="006319DE"/>
    <w:rsid w:val="00632A84"/>
    <w:rsid w:val="00632AD2"/>
    <w:rsid w:val="0063318E"/>
    <w:rsid w:val="00633A56"/>
    <w:rsid w:val="00634B9D"/>
    <w:rsid w:val="0063535F"/>
    <w:rsid w:val="00635423"/>
    <w:rsid w:val="0063649A"/>
    <w:rsid w:val="00636871"/>
    <w:rsid w:val="00636B39"/>
    <w:rsid w:val="006370D2"/>
    <w:rsid w:val="00637BA5"/>
    <w:rsid w:val="006401B1"/>
    <w:rsid w:val="006401B2"/>
    <w:rsid w:val="006406B5"/>
    <w:rsid w:val="00640961"/>
    <w:rsid w:val="00641012"/>
    <w:rsid w:val="006415CE"/>
    <w:rsid w:val="00641A09"/>
    <w:rsid w:val="00641BA3"/>
    <w:rsid w:val="00641C5A"/>
    <w:rsid w:val="00642669"/>
    <w:rsid w:val="0064278E"/>
    <w:rsid w:val="00642D91"/>
    <w:rsid w:val="00642E69"/>
    <w:rsid w:val="00642EEF"/>
    <w:rsid w:val="00642FFA"/>
    <w:rsid w:val="00643269"/>
    <w:rsid w:val="006432E2"/>
    <w:rsid w:val="00643A1A"/>
    <w:rsid w:val="006448E3"/>
    <w:rsid w:val="00645125"/>
    <w:rsid w:val="00645291"/>
    <w:rsid w:val="00646162"/>
    <w:rsid w:val="00646C82"/>
    <w:rsid w:val="0064752D"/>
    <w:rsid w:val="0065023E"/>
    <w:rsid w:val="00651BD4"/>
    <w:rsid w:val="00651E9D"/>
    <w:rsid w:val="00652694"/>
    <w:rsid w:val="006526EA"/>
    <w:rsid w:val="0065311B"/>
    <w:rsid w:val="00653439"/>
    <w:rsid w:val="00653A62"/>
    <w:rsid w:val="00654220"/>
    <w:rsid w:val="0065431E"/>
    <w:rsid w:val="00654921"/>
    <w:rsid w:val="00654A9F"/>
    <w:rsid w:val="00655241"/>
    <w:rsid w:val="006552BC"/>
    <w:rsid w:val="0065631D"/>
    <w:rsid w:val="00656A18"/>
    <w:rsid w:val="0065715E"/>
    <w:rsid w:val="00657D56"/>
    <w:rsid w:val="00660A23"/>
    <w:rsid w:val="00660FB5"/>
    <w:rsid w:val="006619AB"/>
    <w:rsid w:val="00661A2A"/>
    <w:rsid w:val="006620CA"/>
    <w:rsid w:val="0066375C"/>
    <w:rsid w:val="00663F05"/>
    <w:rsid w:val="006641C3"/>
    <w:rsid w:val="00664328"/>
    <w:rsid w:val="006665FF"/>
    <w:rsid w:val="006669AB"/>
    <w:rsid w:val="00666F54"/>
    <w:rsid w:val="006674AC"/>
    <w:rsid w:val="00667CF2"/>
    <w:rsid w:val="006702C5"/>
    <w:rsid w:val="006704E7"/>
    <w:rsid w:val="006704ED"/>
    <w:rsid w:val="00670982"/>
    <w:rsid w:val="00671A13"/>
    <w:rsid w:val="00671E33"/>
    <w:rsid w:val="00671F3C"/>
    <w:rsid w:val="0067240F"/>
    <w:rsid w:val="00672740"/>
    <w:rsid w:val="00672DEE"/>
    <w:rsid w:val="00672E91"/>
    <w:rsid w:val="00672F97"/>
    <w:rsid w:val="00673BD1"/>
    <w:rsid w:val="00673D09"/>
    <w:rsid w:val="0067438D"/>
    <w:rsid w:val="00674470"/>
    <w:rsid w:val="00675232"/>
    <w:rsid w:val="0067737A"/>
    <w:rsid w:val="006774AC"/>
    <w:rsid w:val="00677C17"/>
    <w:rsid w:val="00677EF8"/>
    <w:rsid w:val="00680BF1"/>
    <w:rsid w:val="00680FDB"/>
    <w:rsid w:val="0068103B"/>
    <w:rsid w:val="00681402"/>
    <w:rsid w:val="00681609"/>
    <w:rsid w:val="00681A73"/>
    <w:rsid w:val="00681F32"/>
    <w:rsid w:val="00681F6D"/>
    <w:rsid w:val="0068254C"/>
    <w:rsid w:val="00682590"/>
    <w:rsid w:val="00682C30"/>
    <w:rsid w:val="006831E3"/>
    <w:rsid w:val="006833EA"/>
    <w:rsid w:val="0068351D"/>
    <w:rsid w:val="00683B16"/>
    <w:rsid w:val="00686648"/>
    <w:rsid w:val="00687183"/>
    <w:rsid w:val="00687817"/>
    <w:rsid w:val="00687B41"/>
    <w:rsid w:val="00687F83"/>
    <w:rsid w:val="00690B80"/>
    <w:rsid w:val="006913E5"/>
    <w:rsid w:val="00691431"/>
    <w:rsid w:val="00691F7C"/>
    <w:rsid w:val="00692BC1"/>
    <w:rsid w:val="00693516"/>
    <w:rsid w:val="006942A6"/>
    <w:rsid w:val="006949BC"/>
    <w:rsid w:val="00695739"/>
    <w:rsid w:val="00696B50"/>
    <w:rsid w:val="0069747A"/>
    <w:rsid w:val="006974C4"/>
    <w:rsid w:val="006A1A1C"/>
    <w:rsid w:val="006A1D6A"/>
    <w:rsid w:val="006A286D"/>
    <w:rsid w:val="006A2A40"/>
    <w:rsid w:val="006A33CA"/>
    <w:rsid w:val="006A33DE"/>
    <w:rsid w:val="006A3739"/>
    <w:rsid w:val="006A46E3"/>
    <w:rsid w:val="006A47AD"/>
    <w:rsid w:val="006A5EDD"/>
    <w:rsid w:val="006A62B9"/>
    <w:rsid w:val="006A64DB"/>
    <w:rsid w:val="006A760A"/>
    <w:rsid w:val="006A789A"/>
    <w:rsid w:val="006A7BD1"/>
    <w:rsid w:val="006A7D3A"/>
    <w:rsid w:val="006A7F02"/>
    <w:rsid w:val="006B0AF5"/>
    <w:rsid w:val="006B0CF8"/>
    <w:rsid w:val="006B0EC0"/>
    <w:rsid w:val="006B0F84"/>
    <w:rsid w:val="006B1565"/>
    <w:rsid w:val="006B174F"/>
    <w:rsid w:val="006B1763"/>
    <w:rsid w:val="006B22DF"/>
    <w:rsid w:val="006B23B1"/>
    <w:rsid w:val="006B3049"/>
    <w:rsid w:val="006B3086"/>
    <w:rsid w:val="006B3AA3"/>
    <w:rsid w:val="006B3ABD"/>
    <w:rsid w:val="006B4FDB"/>
    <w:rsid w:val="006B50BF"/>
    <w:rsid w:val="006B598F"/>
    <w:rsid w:val="006B5D92"/>
    <w:rsid w:val="006B681F"/>
    <w:rsid w:val="006B7070"/>
    <w:rsid w:val="006B7A49"/>
    <w:rsid w:val="006C0A65"/>
    <w:rsid w:val="006C0CED"/>
    <w:rsid w:val="006C25E2"/>
    <w:rsid w:val="006C2ADA"/>
    <w:rsid w:val="006C39FE"/>
    <w:rsid w:val="006C410F"/>
    <w:rsid w:val="006C4198"/>
    <w:rsid w:val="006C48A2"/>
    <w:rsid w:val="006C4B70"/>
    <w:rsid w:val="006C5130"/>
    <w:rsid w:val="006C5F54"/>
    <w:rsid w:val="006C6355"/>
    <w:rsid w:val="006C6416"/>
    <w:rsid w:val="006C6C6D"/>
    <w:rsid w:val="006C6D24"/>
    <w:rsid w:val="006C6EE7"/>
    <w:rsid w:val="006C76F3"/>
    <w:rsid w:val="006D07A7"/>
    <w:rsid w:val="006D194E"/>
    <w:rsid w:val="006D1E12"/>
    <w:rsid w:val="006D370C"/>
    <w:rsid w:val="006D3D83"/>
    <w:rsid w:val="006D3DF4"/>
    <w:rsid w:val="006D4A52"/>
    <w:rsid w:val="006D548C"/>
    <w:rsid w:val="006D631F"/>
    <w:rsid w:val="006D7FC1"/>
    <w:rsid w:val="006E0232"/>
    <w:rsid w:val="006E0FFE"/>
    <w:rsid w:val="006E16D6"/>
    <w:rsid w:val="006E1E01"/>
    <w:rsid w:val="006E34CE"/>
    <w:rsid w:val="006E509B"/>
    <w:rsid w:val="006E53AC"/>
    <w:rsid w:val="006E5645"/>
    <w:rsid w:val="006E5B91"/>
    <w:rsid w:val="006E6274"/>
    <w:rsid w:val="006E7909"/>
    <w:rsid w:val="006E7B82"/>
    <w:rsid w:val="006F03FA"/>
    <w:rsid w:val="006F101E"/>
    <w:rsid w:val="006F18FE"/>
    <w:rsid w:val="006F22DA"/>
    <w:rsid w:val="006F253F"/>
    <w:rsid w:val="006F2F9D"/>
    <w:rsid w:val="006F5261"/>
    <w:rsid w:val="006F61B6"/>
    <w:rsid w:val="006F61EB"/>
    <w:rsid w:val="006F64B6"/>
    <w:rsid w:val="006F70B3"/>
    <w:rsid w:val="006F71A1"/>
    <w:rsid w:val="006F71BC"/>
    <w:rsid w:val="006F7CC3"/>
    <w:rsid w:val="006F7E74"/>
    <w:rsid w:val="00700433"/>
    <w:rsid w:val="0070129F"/>
    <w:rsid w:val="0070216F"/>
    <w:rsid w:val="00702F3F"/>
    <w:rsid w:val="007038E9"/>
    <w:rsid w:val="00703B80"/>
    <w:rsid w:val="00704346"/>
    <w:rsid w:val="0070443A"/>
    <w:rsid w:val="00704D49"/>
    <w:rsid w:val="00705507"/>
    <w:rsid w:val="007058ED"/>
    <w:rsid w:val="00706BDD"/>
    <w:rsid w:val="00706D18"/>
    <w:rsid w:val="00707453"/>
    <w:rsid w:val="00707502"/>
    <w:rsid w:val="00707C4B"/>
    <w:rsid w:val="0071000D"/>
    <w:rsid w:val="00710E65"/>
    <w:rsid w:val="00712D58"/>
    <w:rsid w:val="0071500F"/>
    <w:rsid w:val="00715DBD"/>
    <w:rsid w:val="00716640"/>
    <w:rsid w:val="00716D14"/>
    <w:rsid w:val="0071726E"/>
    <w:rsid w:val="007173A1"/>
    <w:rsid w:val="007179EC"/>
    <w:rsid w:val="00717ECF"/>
    <w:rsid w:val="007203EB"/>
    <w:rsid w:val="00721319"/>
    <w:rsid w:val="00721333"/>
    <w:rsid w:val="00721DC8"/>
    <w:rsid w:val="0072206E"/>
    <w:rsid w:val="00722188"/>
    <w:rsid w:val="00722F6A"/>
    <w:rsid w:val="007235FE"/>
    <w:rsid w:val="00724888"/>
    <w:rsid w:val="00724D8D"/>
    <w:rsid w:val="00725415"/>
    <w:rsid w:val="00725492"/>
    <w:rsid w:val="007260E0"/>
    <w:rsid w:val="00726448"/>
    <w:rsid w:val="0072722A"/>
    <w:rsid w:val="0072726D"/>
    <w:rsid w:val="007273E3"/>
    <w:rsid w:val="0073028D"/>
    <w:rsid w:val="007305E0"/>
    <w:rsid w:val="00730B1F"/>
    <w:rsid w:val="00730E0D"/>
    <w:rsid w:val="00730EA6"/>
    <w:rsid w:val="0073171F"/>
    <w:rsid w:val="007325D8"/>
    <w:rsid w:val="00733B2B"/>
    <w:rsid w:val="00733E7A"/>
    <w:rsid w:val="0073489F"/>
    <w:rsid w:val="00734AFD"/>
    <w:rsid w:val="0073571B"/>
    <w:rsid w:val="00735A28"/>
    <w:rsid w:val="00735A8C"/>
    <w:rsid w:val="00736361"/>
    <w:rsid w:val="0073649B"/>
    <w:rsid w:val="007365DA"/>
    <w:rsid w:val="007365F8"/>
    <w:rsid w:val="00736830"/>
    <w:rsid w:val="0073742E"/>
    <w:rsid w:val="007407DD"/>
    <w:rsid w:val="0074133A"/>
    <w:rsid w:val="00742465"/>
    <w:rsid w:val="0074336E"/>
    <w:rsid w:val="007435EC"/>
    <w:rsid w:val="00743BF0"/>
    <w:rsid w:val="00743E9D"/>
    <w:rsid w:val="00744804"/>
    <w:rsid w:val="0074481B"/>
    <w:rsid w:val="007455C0"/>
    <w:rsid w:val="007465D1"/>
    <w:rsid w:val="007471B4"/>
    <w:rsid w:val="00747B4F"/>
    <w:rsid w:val="00747B53"/>
    <w:rsid w:val="007502E0"/>
    <w:rsid w:val="007528EB"/>
    <w:rsid w:val="00753985"/>
    <w:rsid w:val="00753D7A"/>
    <w:rsid w:val="00753E98"/>
    <w:rsid w:val="007547E9"/>
    <w:rsid w:val="0075487D"/>
    <w:rsid w:val="007557E8"/>
    <w:rsid w:val="00755BE8"/>
    <w:rsid w:val="00756373"/>
    <w:rsid w:val="00756F36"/>
    <w:rsid w:val="007571BF"/>
    <w:rsid w:val="007574BB"/>
    <w:rsid w:val="007604F8"/>
    <w:rsid w:val="0076119B"/>
    <w:rsid w:val="00761FDC"/>
    <w:rsid w:val="00763B98"/>
    <w:rsid w:val="00763CA9"/>
    <w:rsid w:val="00763E04"/>
    <w:rsid w:val="00764298"/>
    <w:rsid w:val="007657BE"/>
    <w:rsid w:val="00766892"/>
    <w:rsid w:val="00766A1B"/>
    <w:rsid w:val="00767063"/>
    <w:rsid w:val="00770BB0"/>
    <w:rsid w:val="0077155A"/>
    <w:rsid w:val="00771E71"/>
    <w:rsid w:val="00772044"/>
    <w:rsid w:val="00772CD2"/>
    <w:rsid w:val="00773FED"/>
    <w:rsid w:val="00773FF7"/>
    <w:rsid w:val="00774D26"/>
    <w:rsid w:val="007755A9"/>
    <w:rsid w:val="00775B70"/>
    <w:rsid w:val="00775ED1"/>
    <w:rsid w:val="00775FF4"/>
    <w:rsid w:val="0077650A"/>
    <w:rsid w:val="007770F3"/>
    <w:rsid w:val="00777247"/>
    <w:rsid w:val="007777B6"/>
    <w:rsid w:val="00780159"/>
    <w:rsid w:val="00780D1E"/>
    <w:rsid w:val="00781C84"/>
    <w:rsid w:val="00781DBC"/>
    <w:rsid w:val="00782578"/>
    <w:rsid w:val="00782EEE"/>
    <w:rsid w:val="00783572"/>
    <w:rsid w:val="007854A8"/>
    <w:rsid w:val="007869EE"/>
    <w:rsid w:val="007870A6"/>
    <w:rsid w:val="00787463"/>
    <w:rsid w:val="00790AA4"/>
    <w:rsid w:val="007910B4"/>
    <w:rsid w:val="00791337"/>
    <w:rsid w:val="007916BF"/>
    <w:rsid w:val="00791DE0"/>
    <w:rsid w:val="00792A45"/>
    <w:rsid w:val="007934AA"/>
    <w:rsid w:val="0079473E"/>
    <w:rsid w:val="0079605A"/>
    <w:rsid w:val="00796200"/>
    <w:rsid w:val="007968DE"/>
    <w:rsid w:val="007970DC"/>
    <w:rsid w:val="00797B92"/>
    <w:rsid w:val="00797EA1"/>
    <w:rsid w:val="007A0313"/>
    <w:rsid w:val="007A1A0D"/>
    <w:rsid w:val="007A22ED"/>
    <w:rsid w:val="007A2564"/>
    <w:rsid w:val="007A2AF7"/>
    <w:rsid w:val="007A324C"/>
    <w:rsid w:val="007A3CB2"/>
    <w:rsid w:val="007A3DCE"/>
    <w:rsid w:val="007A4DD1"/>
    <w:rsid w:val="007A6349"/>
    <w:rsid w:val="007A6701"/>
    <w:rsid w:val="007A7013"/>
    <w:rsid w:val="007A7092"/>
    <w:rsid w:val="007A74C9"/>
    <w:rsid w:val="007A7738"/>
    <w:rsid w:val="007B0490"/>
    <w:rsid w:val="007B14D4"/>
    <w:rsid w:val="007B2A41"/>
    <w:rsid w:val="007B3431"/>
    <w:rsid w:val="007B4043"/>
    <w:rsid w:val="007B4EB2"/>
    <w:rsid w:val="007B5334"/>
    <w:rsid w:val="007B5495"/>
    <w:rsid w:val="007B5869"/>
    <w:rsid w:val="007B58AF"/>
    <w:rsid w:val="007B5E79"/>
    <w:rsid w:val="007B66EB"/>
    <w:rsid w:val="007B738D"/>
    <w:rsid w:val="007B7B1F"/>
    <w:rsid w:val="007C01ED"/>
    <w:rsid w:val="007C0C15"/>
    <w:rsid w:val="007C107F"/>
    <w:rsid w:val="007C10E3"/>
    <w:rsid w:val="007C1897"/>
    <w:rsid w:val="007C1C4F"/>
    <w:rsid w:val="007C282C"/>
    <w:rsid w:val="007C2C59"/>
    <w:rsid w:val="007C2CD3"/>
    <w:rsid w:val="007C494C"/>
    <w:rsid w:val="007C4CA2"/>
    <w:rsid w:val="007C52D7"/>
    <w:rsid w:val="007C6BDA"/>
    <w:rsid w:val="007C6C1E"/>
    <w:rsid w:val="007C6EDE"/>
    <w:rsid w:val="007C75AB"/>
    <w:rsid w:val="007D04EB"/>
    <w:rsid w:val="007D07F5"/>
    <w:rsid w:val="007D132A"/>
    <w:rsid w:val="007D144F"/>
    <w:rsid w:val="007D1727"/>
    <w:rsid w:val="007D29B5"/>
    <w:rsid w:val="007D2B1C"/>
    <w:rsid w:val="007D2CC2"/>
    <w:rsid w:val="007D2E6B"/>
    <w:rsid w:val="007D321A"/>
    <w:rsid w:val="007D32B8"/>
    <w:rsid w:val="007D3A08"/>
    <w:rsid w:val="007D3CBC"/>
    <w:rsid w:val="007D4026"/>
    <w:rsid w:val="007D5015"/>
    <w:rsid w:val="007D5170"/>
    <w:rsid w:val="007D5259"/>
    <w:rsid w:val="007D5290"/>
    <w:rsid w:val="007D5AE4"/>
    <w:rsid w:val="007D5CAD"/>
    <w:rsid w:val="007D6367"/>
    <w:rsid w:val="007D6563"/>
    <w:rsid w:val="007D66DC"/>
    <w:rsid w:val="007D776F"/>
    <w:rsid w:val="007D796D"/>
    <w:rsid w:val="007D7A5C"/>
    <w:rsid w:val="007E01C0"/>
    <w:rsid w:val="007E0C58"/>
    <w:rsid w:val="007E0D67"/>
    <w:rsid w:val="007E1003"/>
    <w:rsid w:val="007E21E1"/>
    <w:rsid w:val="007E2226"/>
    <w:rsid w:val="007E3598"/>
    <w:rsid w:val="007E35FE"/>
    <w:rsid w:val="007E36E0"/>
    <w:rsid w:val="007E3EA4"/>
    <w:rsid w:val="007E55CA"/>
    <w:rsid w:val="007E5F17"/>
    <w:rsid w:val="007E647E"/>
    <w:rsid w:val="007E66CD"/>
    <w:rsid w:val="007F0511"/>
    <w:rsid w:val="007F073D"/>
    <w:rsid w:val="007F12DE"/>
    <w:rsid w:val="007F1E18"/>
    <w:rsid w:val="007F2AA1"/>
    <w:rsid w:val="007F2BB5"/>
    <w:rsid w:val="007F3A36"/>
    <w:rsid w:val="007F3F6F"/>
    <w:rsid w:val="007F41F4"/>
    <w:rsid w:val="007F44AB"/>
    <w:rsid w:val="007F469C"/>
    <w:rsid w:val="007F4D41"/>
    <w:rsid w:val="007F550F"/>
    <w:rsid w:val="007F6848"/>
    <w:rsid w:val="007F6F3D"/>
    <w:rsid w:val="007F7D81"/>
    <w:rsid w:val="008008CA"/>
    <w:rsid w:val="00800D7F"/>
    <w:rsid w:val="00801FB9"/>
    <w:rsid w:val="0080221D"/>
    <w:rsid w:val="008023E6"/>
    <w:rsid w:val="00802647"/>
    <w:rsid w:val="0080316C"/>
    <w:rsid w:val="00803C25"/>
    <w:rsid w:val="00805230"/>
    <w:rsid w:val="00805309"/>
    <w:rsid w:val="00805C8D"/>
    <w:rsid w:val="00806487"/>
    <w:rsid w:val="00806962"/>
    <w:rsid w:val="008075FD"/>
    <w:rsid w:val="00807DAA"/>
    <w:rsid w:val="0081096C"/>
    <w:rsid w:val="00811792"/>
    <w:rsid w:val="00812D6F"/>
    <w:rsid w:val="00813856"/>
    <w:rsid w:val="00814502"/>
    <w:rsid w:val="0081477E"/>
    <w:rsid w:val="00815126"/>
    <w:rsid w:val="008159A9"/>
    <w:rsid w:val="00815B7F"/>
    <w:rsid w:val="00816660"/>
    <w:rsid w:val="00816BD7"/>
    <w:rsid w:val="00816D31"/>
    <w:rsid w:val="00817505"/>
    <w:rsid w:val="00820125"/>
    <w:rsid w:val="00820C57"/>
    <w:rsid w:val="00820EB5"/>
    <w:rsid w:val="00821A28"/>
    <w:rsid w:val="00822DFF"/>
    <w:rsid w:val="0082319C"/>
    <w:rsid w:val="00823463"/>
    <w:rsid w:val="008238A1"/>
    <w:rsid w:val="00825337"/>
    <w:rsid w:val="0082590F"/>
    <w:rsid w:val="00826511"/>
    <w:rsid w:val="00827440"/>
    <w:rsid w:val="00827890"/>
    <w:rsid w:val="00831392"/>
    <w:rsid w:val="0083159C"/>
    <w:rsid w:val="00831CD8"/>
    <w:rsid w:val="00833327"/>
    <w:rsid w:val="00833E1B"/>
    <w:rsid w:val="00834526"/>
    <w:rsid w:val="008349D4"/>
    <w:rsid w:val="0083551B"/>
    <w:rsid w:val="00836C99"/>
    <w:rsid w:val="00837326"/>
    <w:rsid w:val="00837B2F"/>
    <w:rsid w:val="00840182"/>
    <w:rsid w:val="008401FD"/>
    <w:rsid w:val="00841416"/>
    <w:rsid w:val="00841864"/>
    <w:rsid w:val="00841B24"/>
    <w:rsid w:val="0084340B"/>
    <w:rsid w:val="00843488"/>
    <w:rsid w:val="008434AC"/>
    <w:rsid w:val="00843876"/>
    <w:rsid w:val="00844E51"/>
    <w:rsid w:val="00845366"/>
    <w:rsid w:val="00845EC6"/>
    <w:rsid w:val="008461D0"/>
    <w:rsid w:val="008462E7"/>
    <w:rsid w:val="008468DC"/>
    <w:rsid w:val="00846A9C"/>
    <w:rsid w:val="0084737C"/>
    <w:rsid w:val="00847D46"/>
    <w:rsid w:val="00850754"/>
    <w:rsid w:val="00852BC5"/>
    <w:rsid w:val="0085320C"/>
    <w:rsid w:val="00854C2F"/>
    <w:rsid w:val="00854F93"/>
    <w:rsid w:val="00855101"/>
    <w:rsid w:val="008554E5"/>
    <w:rsid w:val="00855859"/>
    <w:rsid w:val="0085594E"/>
    <w:rsid w:val="00855FFB"/>
    <w:rsid w:val="0085627C"/>
    <w:rsid w:val="00857884"/>
    <w:rsid w:val="00857E6C"/>
    <w:rsid w:val="00857FBB"/>
    <w:rsid w:val="0086182B"/>
    <w:rsid w:val="00861E78"/>
    <w:rsid w:val="00862048"/>
    <w:rsid w:val="0086207F"/>
    <w:rsid w:val="008624CE"/>
    <w:rsid w:val="00863412"/>
    <w:rsid w:val="00863ABB"/>
    <w:rsid w:val="00863C06"/>
    <w:rsid w:val="00863F27"/>
    <w:rsid w:val="008640E9"/>
    <w:rsid w:val="00864731"/>
    <w:rsid w:val="00865B67"/>
    <w:rsid w:val="00866012"/>
    <w:rsid w:val="00866270"/>
    <w:rsid w:val="00866A4C"/>
    <w:rsid w:val="00866C24"/>
    <w:rsid w:val="00867980"/>
    <w:rsid w:val="008679F1"/>
    <w:rsid w:val="00867D8C"/>
    <w:rsid w:val="00870C58"/>
    <w:rsid w:val="00870F4C"/>
    <w:rsid w:val="00870FB1"/>
    <w:rsid w:val="008719AB"/>
    <w:rsid w:val="00872608"/>
    <w:rsid w:val="008733DF"/>
    <w:rsid w:val="008737B6"/>
    <w:rsid w:val="008743DD"/>
    <w:rsid w:val="0087642C"/>
    <w:rsid w:val="00876B5F"/>
    <w:rsid w:val="00876D0E"/>
    <w:rsid w:val="008770DE"/>
    <w:rsid w:val="00877844"/>
    <w:rsid w:val="00881124"/>
    <w:rsid w:val="008815B6"/>
    <w:rsid w:val="00881B65"/>
    <w:rsid w:val="00882A10"/>
    <w:rsid w:val="00882FC0"/>
    <w:rsid w:val="008830C3"/>
    <w:rsid w:val="00884D3C"/>
    <w:rsid w:val="00884F3F"/>
    <w:rsid w:val="0088568E"/>
    <w:rsid w:val="00885995"/>
    <w:rsid w:val="00885DAA"/>
    <w:rsid w:val="00885F25"/>
    <w:rsid w:val="00886100"/>
    <w:rsid w:val="0088690D"/>
    <w:rsid w:val="00886ACB"/>
    <w:rsid w:val="00886CED"/>
    <w:rsid w:val="00886DA4"/>
    <w:rsid w:val="00886E1E"/>
    <w:rsid w:val="008873EB"/>
    <w:rsid w:val="00887C46"/>
    <w:rsid w:val="008902AE"/>
    <w:rsid w:val="00890A8F"/>
    <w:rsid w:val="00890AF7"/>
    <w:rsid w:val="00890B10"/>
    <w:rsid w:val="00890F45"/>
    <w:rsid w:val="00891554"/>
    <w:rsid w:val="00892C37"/>
    <w:rsid w:val="00894D86"/>
    <w:rsid w:val="00896121"/>
    <w:rsid w:val="008965D6"/>
    <w:rsid w:val="00896B28"/>
    <w:rsid w:val="008971A1"/>
    <w:rsid w:val="00897637"/>
    <w:rsid w:val="008A00BE"/>
    <w:rsid w:val="008A0FCC"/>
    <w:rsid w:val="008A0FFB"/>
    <w:rsid w:val="008A2FDC"/>
    <w:rsid w:val="008A3B5E"/>
    <w:rsid w:val="008A3DEF"/>
    <w:rsid w:val="008A5D40"/>
    <w:rsid w:val="008A6277"/>
    <w:rsid w:val="008A70CE"/>
    <w:rsid w:val="008A78D5"/>
    <w:rsid w:val="008B0B20"/>
    <w:rsid w:val="008B0D34"/>
    <w:rsid w:val="008B1232"/>
    <w:rsid w:val="008B13E1"/>
    <w:rsid w:val="008B19F2"/>
    <w:rsid w:val="008B1E7F"/>
    <w:rsid w:val="008B3A19"/>
    <w:rsid w:val="008B5133"/>
    <w:rsid w:val="008B5413"/>
    <w:rsid w:val="008B5C34"/>
    <w:rsid w:val="008B5CB3"/>
    <w:rsid w:val="008B5F12"/>
    <w:rsid w:val="008B630E"/>
    <w:rsid w:val="008B673D"/>
    <w:rsid w:val="008B6E60"/>
    <w:rsid w:val="008B7E8D"/>
    <w:rsid w:val="008C018D"/>
    <w:rsid w:val="008C0D40"/>
    <w:rsid w:val="008C1D53"/>
    <w:rsid w:val="008C266F"/>
    <w:rsid w:val="008C2D42"/>
    <w:rsid w:val="008C3521"/>
    <w:rsid w:val="008C3D09"/>
    <w:rsid w:val="008C5B98"/>
    <w:rsid w:val="008C63BE"/>
    <w:rsid w:val="008C65D7"/>
    <w:rsid w:val="008C7956"/>
    <w:rsid w:val="008C79B3"/>
    <w:rsid w:val="008C7CA6"/>
    <w:rsid w:val="008C7DC1"/>
    <w:rsid w:val="008D024E"/>
    <w:rsid w:val="008D0A16"/>
    <w:rsid w:val="008D1038"/>
    <w:rsid w:val="008D1FCB"/>
    <w:rsid w:val="008D229C"/>
    <w:rsid w:val="008D244E"/>
    <w:rsid w:val="008D2FF9"/>
    <w:rsid w:val="008D31C1"/>
    <w:rsid w:val="008D403A"/>
    <w:rsid w:val="008D45F4"/>
    <w:rsid w:val="008D5C4A"/>
    <w:rsid w:val="008D66D4"/>
    <w:rsid w:val="008D6F19"/>
    <w:rsid w:val="008D6F97"/>
    <w:rsid w:val="008D76D2"/>
    <w:rsid w:val="008D779D"/>
    <w:rsid w:val="008E0030"/>
    <w:rsid w:val="008E0066"/>
    <w:rsid w:val="008E012B"/>
    <w:rsid w:val="008E05A9"/>
    <w:rsid w:val="008E078F"/>
    <w:rsid w:val="008E10C5"/>
    <w:rsid w:val="008E21E3"/>
    <w:rsid w:val="008E2935"/>
    <w:rsid w:val="008E2B2B"/>
    <w:rsid w:val="008E3019"/>
    <w:rsid w:val="008E31F2"/>
    <w:rsid w:val="008E3E2E"/>
    <w:rsid w:val="008E4360"/>
    <w:rsid w:val="008E479D"/>
    <w:rsid w:val="008E4D11"/>
    <w:rsid w:val="008E5642"/>
    <w:rsid w:val="008E5A3A"/>
    <w:rsid w:val="008E6C72"/>
    <w:rsid w:val="008E738C"/>
    <w:rsid w:val="008E76C1"/>
    <w:rsid w:val="008E7CF1"/>
    <w:rsid w:val="008E7EA9"/>
    <w:rsid w:val="008F0726"/>
    <w:rsid w:val="008F0EDE"/>
    <w:rsid w:val="008F1835"/>
    <w:rsid w:val="008F1929"/>
    <w:rsid w:val="008F1B05"/>
    <w:rsid w:val="008F1F5B"/>
    <w:rsid w:val="008F289E"/>
    <w:rsid w:val="008F394C"/>
    <w:rsid w:val="008F3F86"/>
    <w:rsid w:val="008F4BE3"/>
    <w:rsid w:val="008F52DB"/>
    <w:rsid w:val="008F638F"/>
    <w:rsid w:val="008F69A7"/>
    <w:rsid w:val="008F76C0"/>
    <w:rsid w:val="008F7F4B"/>
    <w:rsid w:val="00900905"/>
    <w:rsid w:val="00901DFD"/>
    <w:rsid w:val="009022FB"/>
    <w:rsid w:val="00902918"/>
    <w:rsid w:val="009039A3"/>
    <w:rsid w:val="00903BEE"/>
    <w:rsid w:val="00903D62"/>
    <w:rsid w:val="00903E34"/>
    <w:rsid w:val="009048CE"/>
    <w:rsid w:val="00904B6D"/>
    <w:rsid w:val="00905340"/>
    <w:rsid w:val="00905C2F"/>
    <w:rsid w:val="0090627B"/>
    <w:rsid w:val="009062FC"/>
    <w:rsid w:val="00906797"/>
    <w:rsid w:val="00910155"/>
    <w:rsid w:val="009104F4"/>
    <w:rsid w:val="0091093C"/>
    <w:rsid w:val="00911C63"/>
    <w:rsid w:val="0091270B"/>
    <w:rsid w:val="00912D93"/>
    <w:rsid w:val="00913B62"/>
    <w:rsid w:val="00913FD8"/>
    <w:rsid w:val="00914644"/>
    <w:rsid w:val="00915049"/>
    <w:rsid w:val="00915690"/>
    <w:rsid w:val="009165B3"/>
    <w:rsid w:val="00916682"/>
    <w:rsid w:val="00916742"/>
    <w:rsid w:val="009168D3"/>
    <w:rsid w:val="00916CE4"/>
    <w:rsid w:val="009177BB"/>
    <w:rsid w:val="009178E5"/>
    <w:rsid w:val="00917B76"/>
    <w:rsid w:val="00917BA8"/>
    <w:rsid w:val="00917F77"/>
    <w:rsid w:val="0092025E"/>
    <w:rsid w:val="00920C67"/>
    <w:rsid w:val="009225B1"/>
    <w:rsid w:val="00922BA6"/>
    <w:rsid w:val="009233E3"/>
    <w:rsid w:val="009236C9"/>
    <w:rsid w:val="00923EA3"/>
    <w:rsid w:val="009251D3"/>
    <w:rsid w:val="00926445"/>
    <w:rsid w:val="00926AE6"/>
    <w:rsid w:val="00926C00"/>
    <w:rsid w:val="00926C02"/>
    <w:rsid w:val="00927035"/>
    <w:rsid w:val="009304C8"/>
    <w:rsid w:val="00930523"/>
    <w:rsid w:val="0093063D"/>
    <w:rsid w:val="009306A3"/>
    <w:rsid w:val="00931038"/>
    <w:rsid w:val="0093120D"/>
    <w:rsid w:val="009315EA"/>
    <w:rsid w:val="009318AB"/>
    <w:rsid w:val="00932477"/>
    <w:rsid w:val="00932B1E"/>
    <w:rsid w:val="00932E49"/>
    <w:rsid w:val="00932F4D"/>
    <w:rsid w:val="00935C19"/>
    <w:rsid w:val="00935C44"/>
    <w:rsid w:val="009363D4"/>
    <w:rsid w:val="009364E5"/>
    <w:rsid w:val="009367EA"/>
    <w:rsid w:val="009377F8"/>
    <w:rsid w:val="0094047B"/>
    <w:rsid w:val="0094169A"/>
    <w:rsid w:val="00942160"/>
    <w:rsid w:val="009422A5"/>
    <w:rsid w:val="009428C7"/>
    <w:rsid w:val="0094363E"/>
    <w:rsid w:val="00943FCF"/>
    <w:rsid w:val="00944388"/>
    <w:rsid w:val="00944B6F"/>
    <w:rsid w:val="00945010"/>
    <w:rsid w:val="009452DF"/>
    <w:rsid w:val="00945342"/>
    <w:rsid w:val="00945603"/>
    <w:rsid w:val="009457A7"/>
    <w:rsid w:val="0094583F"/>
    <w:rsid w:val="00945F4E"/>
    <w:rsid w:val="0094627C"/>
    <w:rsid w:val="0094675C"/>
    <w:rsid w:val="009468B2"/>
    <w:rsid w:val="00947596"/>
    <w:rsid w:val="00947955"/>
    <w:rsid w:val="0095083B"/>
    <w:rsid w:val="0095141A"/>
    <w:rsid w:val="009514A8"/>
    <w:rsid w:val="00951D29"/>
    <w:rsid w:val="009522A7"/>
    <w:rsid w:val="00952363"/>
    <w:rsid w:val="00952B23"/>
    <w:rsid w:val="00953509"/>
    <w:rsid w:val="00953FE8"/>
    <w:rsid w:val="00953FE9"/>
    <w:rsid w:val="00954A46"/>
    <w:rsid w:val="009555FF"/>
    <w:rsid w:val="0095593B"/>
    <w:rsid w:val="00955CAC"/>
    <w:rsid w:val="0095661C"/>
    <w:rsid w:val="00956D90"/>
    <w:rsid w:val="00956E6A"/>
    <w:rsid w:val="00957396"/>
    <w:rsid w:val="00957ED4"/>
    <w:rsid w:val="009623CF"/>
    <w:rsid w:val="009628EC"/>
    <w:rsid w:val="00962F2A"/>
    <w:rsid w:val="00964EFE"/>
    <w:rsid w:val="0096638A"/>
    <w:rsid w:val="0096748D"/>
    <w:rsid w:val="00967A65"/>
    <w:rsid w:val="00967B1C"/>
    <w:rsid w:val="00967C51"/>
    <w:rsid w:val="00970A0E"/>
    <w:rsid w:val="00970AA1"/>
    <w:rsid w:val="0097132F"/>
    <w:rsid w:val="009717D2"/>
    <w:rsid w:val="00971850"/>
    <w:rsid w:val="00971BC2"/>
    <w:rsid w:val="00971C85"/>
    <w:rsid w:val="00971E47"/>
    <w:rsid w:val="00971F85"/>
    <w:rsid w:val="009720F0"/>
    <w:rsid w:val="009722D9"/>
    <w:rsid w:val="009725B3"/>
    <w:rsid w:val="00972832"/>
    <w:rsid w:val="00972876"/>
    <w:rsid w:val="00972E1F"/>
    <w:rsid w:val="00973B61"/>
    <w:rsid w:val="009743C2"/>
    <w:rsid w:val="00974B23"/>
    <w:rsid w:val="00975777"/>
    <w:rsid w:val="00976701"/>
    <w:rsid w:val="00976B1C"/>
    <w:rsid w:val="0097749B"/>
    <w:rsid w:val="00977645"/>
    <w:rsid w:val="009778F0"/>
    <w:rsid w:val="00980B86"/>
    <w:rsid w:val="0098121E"/>
    <w:rsid w:val="00981B64"/>
    <w:rsid w:val="00981D55"/>
    <w:rsid w:val="00982591"/>
    <w:rsid w:val="00983764"/>
    <w:rsid w:val="00983C6F"/>
    <w:rsid w:val="009844DE"/>
    <w:rsid w:val="0098481F"/>
    <w:rsid w:val="00984D1D"/>
    <w:rsid w:val="0098555A"/>
    <w:rsid w:val="0098556C"/>
    <w:rsid w:val="00985963"/>
    <w:rsid w:val="00985DCD"/>
    <w:rsid w:val="00986C0C"/>
    <w:rsid w:val="00987224"/>
    <w:rsid w:val="00987DE8"/>
    <w:rsid w:val="00990593"/>
    <w:rsid w:val="00990703"/>
    <w:rsid w:val="00990894"/>
    <w:rsid w:val="00990BA5"/>
    <w:rsid w:val="009912C5"/>
    <w:rsid w:val="009918CC"/>
    <w:rsid w:val="00991F2B"/>
    <w:rsid w:val="00992793"/>
    <w:rsid w:val="0099296A"/>
    <w:rsid w:val="009933B8"/>
    <w:rsid w:val="009937C9"/>
    <w:rsid w:val="0099387D"/>
    <w:rsid w:val="00993E2D"/>
    <w:rsid w:val="00994325"/>
    <w:rsid w:val="00994490"/>
    <w:rsid w:val="009944FA"/>
    <w:rsid w:val="00995054"/>
    <w:rsid w:val="00995383"/>
    <w:rsid w:val="00996A7A"/>
    <w:rsid w:val="00996AFF"/>
    <w:rsid w:val="009970F8"/>
    <w:rsid w:val="00997228"/>
    <w:rsid w:val="00997766"/>
    <w:rsid w:val="00997872"/>
    <w:rsid w:val="00997E80"/>
    <w:rsid w:val="00997F0E"/>
    <w:rsid w:val="009A04D6"/>
    <w:rsid w:val="009A15CA"/>
    <w:rsid w:val="009A1CBC"/>
    <w:rsid w:val="009A1D12"/>
    <w:rsid w:val="009A2133"/>
    <w:rsid w:val="009A2137"/>
    <w:rsid w:val="009A3F72"/>
    <w:rsid w:val="009A53C2"/>
    <w:rsid w:val="009A5795"/>
    <w:rsid w:val="009A64A7"/>
    <w:rsid w:val="009A6A7E"/>
    <w:rsid w:val="009A72FB"/>
    <w:rsid w:val="009A7749"/>
    <w:rsid w:val="009B1194"/>
    <w:rsid w:val="009B13ED"/>
    <w:rsid w:val="009B213C"/>
    <w:rsid w:val="009B2C85"/>
    <w:rsid w:val="009B3305"/>
    <w:rsid w:val="009B3878"/>
    <w:rsid w:val="009B48DE"/>
    <w:rsid w:val="009B49E4"/>
    <w:rsid w:val="009B4D8D"/>
    <w:rsid w:val="009B5A87"/>
    <w:rsid w:val="009B5BD5"/>
    <w:rsid w:val="009B71C2"/>
    <w:rsid w:val="009B7D63"/>
    <w:rsid w:val="009C05F6"/>
    <w:rsid w:val="009C095E"/>
    <w:rsid w:val="009C0AA6"/>
    <w:rsid w:val="009C1E72"/>
    <w:rsid w:val="009C24FF"/>
    <w:rsid w:val="009C2A87"/>
    <w:rsid w:val="009C3167"/>
    <w:rsid w:val="009C39E9"/>
    <w:rsid w:val="009C3F2A"/>
    <w:rsid w:val="009C415D"/>
    <w:rsid w:val="009C42B8"/>
    <w:rsid w:val="009C51E4"/>
    <w:rsid w:val="009C562A"/>
    <w:rsid w:val="009C57F8"/>
    <w:rsid w:val="009C5BCC"/>
    <w:rsid w:val="009C5C7A"/>
    <w:rsid w:val="009C6A4A"/>
    <w:rsid w:val="009C7115"/>
    <w:rsid w:val="009D07B8"/>
    <w:rsid w:val="009D0B10"/>
    <w:rsid w:val="009D1C55"/>
    <w:rsid w:val="009D23A1"/>
    <w:rsid w:val="009D24F3"/>
    <w:rsid w:val="009D2D5C"/>
    <w:rsid w:val="009D3262"/>
    <w:rsid w:val="009D4385"/>
    <w:rsid w:val="009D4D4B"/>
    <w:rsid w:val="009D50BE"/>
    <w:rsid w:val="009D51A8"/>
    <w:rsid w:val="009D6894"/>
    <w:rsid w:val="009D6B6F"/>
    <w:rsid w:val="009D721E"/>
    <w:rsid w:val="009D7C9A"/>
    <w:rsid w:val="009D7DA6"/>
    <w:rsid w:val="009E09B9"/>
    <w:rsid w:val="009E13E7"/>
    <w:rsid w:val="009E1597"/>
    <w:rsid w:val="009E25E7"/>
    <w:rsid w:val="009E2637"/>
    <w:rsid w:val="009E2BB6"/>
    <w:rsid w:val="009E3B68"/>
    <w:rsid w:val="009E4BF5"/>
    <w:rsid w:val="009E5CBE"/>
    <w:rsid w:val="009E637B"/>
    <w:rsid w:val="009E6DC4"/>
    <w:rsid w:val="009E76C1"/>
    <w:rsid w:val="009F054A"/>
    <w:rsid w:val="009F0BA2"/>
    <w:rsid w:val="009F0C51"/>
    <w:rsid w:val="009F0F95"/>
    <w:rsid w:val="009F10D8"/>
    <w:rsid w:val="009F1700"/>
    <w:rsid w:val="009F1D00"/>
    <w:rsid w:val="009F1E85"/>
    <w:rsid w:val="009F29A7"/>
    <w:rsid w:val="009F29FB"/>
    <w:rsid w:val="009F2CD1"/>
    <w:rsid w:val="009F3078"/>
    <w:rsid w:val="009F3191"/>
    <w:rsid w:val="009F4B02"/>
    <w:rsid w:val="009F5DF9"/>
    <w:rsid w:val="009F6F1B"/>
    <w:rsid w:val="009F77EA"/>
    <w:rsid w:val="00A0038D"/>
    <w:rsid w:val="00A008DC"/>
    <w:rsid w:val="00A01329"/>
    <w:rsid w:val="00A022A5"/>
    <w:rsid w:val="00A027C9"/>
    <w:rsid w:val="00A03536"/>
    <w:rsid w:val="00A05527"/>
    <w:rsid w:val="00A05DF9"/>
    <w:rsid w:val="00A05DFF"/>
    <w:rsid w:val="00A070A3"/>
    <w:rsid w:val="00A077FB"/>
    <w:rsid w:val="00A07C95"/>
    <w:rsid w:val="00A07CFE"/>
    <w:rsid w:val="00A07D1A"/>
    <w:rsid w:val="00A10FEC"/>
    <w:rsid w:val="00A11031"/>
    <w:rsid w:val="00A114FA"/>
    <w:rsid w:val="00A115F0"/>
    <w:rsid w:val="00A11906"/>
    <w:rsid w:val="00A12068"/>
    <w:rsid w:val="00A121D8"/>
    <w:rsid w:val="00A12B66"/>
    <w:rsid w:val="00A13091"/>
    <w:rsid w:val="00A13428"/>
    <w:rsid w:val="00A13D5C"/>
    <w:rsid w:val="00A1496B"/>
    <w:rsid w:val="00A14E7C"/>
    <w:rsid w:val="00A167B6"/>
    <w:rsid w:val="00A167E9"/>
    <w:rsid w:val="00A17300"/>
    <w:rsid w:val="00A1758B"/>
    <w:rsid w:val="00A17653"/>
    <w:rsid w:val="00A176F9"/>
    <w:rsid w:val="00A17BB5"/>
    <w:rsid w:val="00A17BF0"/>
    <w:rsid w:val="00A17CA5"/>
    <w:rsid w:val="00A17FD7"/>
    <w:rsid w:val="00A21362"/>
    <w:rsid w:val="00A217A9"/>
    <w:rsid w:val="00A2185D"/>
    <w:rsid w:val="00A21987"/>
    <w:rsid w:val="00A21AD8"/>
    <w:rsid w:val="00A22864"/>
    <w:rsid w:val="00A22A53"/>
    <w:rsid w:val="00A22CA2"/>
    <w:rsid w:val="00A22F10"/>
    <w:rsid w:val="00A23DF2"/>
    <w:rsid w:val="00A241B0"/>
    <w:rsid w:val="00A242FB"/>
    <w:rsid w:val="00A24DBB"/>
    <w:rsid w:val="00A24DCB"/>
    <w:rsid w:val="00A259AF"/>
    <w:rsid w:val="00A25FE5"/>
    <w:rsid w:val="00A2604A"/>
    <w:rsid w:val="00A26DE8"/>
    <w:rsid w:val="00A271FC"/>
    <w:rsid w:val="00A27762"/>
    <w:rsid w:val="00A27A89"/>
    <w:rsid w:val="00A30416"/>
    <w:rsid w:val="00A308CD"/>
    <w:rsid w:val="00A30CDE"/>
    <w:rsid w:val="00A31338"/>
    <w:rsid w:val="00A3167F"/>
    <w:rsid w:val="00A31954"/>
    <w:rsid w:val="00A31C8D"/>
    <w:rsid w:val="00A321F0"/>
    <w:rsid w:val="00A3223B"/>
    <w:rsid w:val="00A32D25"/>
    <w:rsid w:val="00A32DC8"/>
    <w:rsid w:val="00A332D5"/>
    <w:rsid w:val="00A33634"/>
    <w:rsid w:val="00A33C53"/>
    <w:rsid w:val="00A33FF2"/>
    <w:rsid w:val="00A34603"/>
    <w:rsid w:val="00A34C4D"/>
    <w:rsid w:val="00A3503B"/>
    <w:rsid w:val="00A36148"/>
    <w:rsid w:val="00A36AEC"/>
    <w:rsid w:val="00A401C8"/>
    <w:rsid w:val="00A407B6"/>
    <w:rsid w:val="00A40BAD"/>
    <w:rsid w:val="00A414A7"/>
    <w:rsid w:val="00A415DD"/>
    <w:rsid w:val="00A41696"/>
    <w:rsid w:val="00A424D5"/>
    <w:rsid w:val="00A4340B"/>
    <w:rsid w:val="00A439C0"/>
    <w:rsid w:val="00A43D36"/>
    <w:rsid w:val="00A44030"/>
    <w:rsid w:val="00A44781"/>
    <w:rsid w:val="00A447B0"/>
    <w:rsid w:val="00A45599"/>
    <w:rsid w:val="00A4575C"/>
    <w:rsid w:val="00A46A58"/>
    <w:rsid w:val="00A47CC4"/>
    <w:rsid w:val="00A50682"/>
    <w:rsid w:val="00A5103A"/>
    <w:rsid w:val="00A511FD"/>
    <w:rsid w:val="00A51D94"/>
    <w:rsid w:val="00A523BE"/>
    <w:rsid w:val="00A52423"/>
    <w:rsid w:val="00A544AD"/>
    <w:rsid w:val="00A5524C"/>
    <w:rsid w:val="00A552D9"/>
    <w:rsid w:val="00A55D00"/>
    <w:rsid w:val="00A56C41"/>
    <w:rsid w:val="00A572CD"/>
    <w:rsid w:val="00A57311"/>
    <w:rsid w:val="00A574BC"/>
    <w:rsid w:val="00A5767D"/>
    <w:rsid w:val="00A5780F"/>
    <w:rsid w:val="00A57A52"/>
    <w:rsid w:val="00A60B90"/>
    <w:rsid w:val="00A61497"/>
    <w:rsid w:val="00A61AD1"/>
    <w:rsid w:val="00A62322"/>
    <w:rsid w:val="00A627B3"/>
    <w:rsid w:val="00A63A78"/>
    <w:rsid w:val="00A63C6C"/>
    <w:rsid w:val="00A63FF8"/>
    <w:rsid w:val="00A64308"/>
    <w:rsid w:val="00A6462E"/>
    <w:rsid w:val="00A6476D"/>
    <w:rsid w:val="00A64B6C"/>
    <w:rsid w:val="00A65D8F"/>
    <w:rsid w:val="00A660BF"/>
    <w:rsid w:val="00A66407"/>
    <w:rsid w:val="00A667CF"/>
    <w:rsid w:val="00A673B1"/>
    <w:rsid w:val="00A72BE1"/>
    <w:rsid w:val="00A7340F"/>
    <w:rsid w:val="00A7356A"/>
    <w:rsid w:val="00A74653"/>
    <w:rsid w:val="00A74BA2"/>
    <w:rsid w:val="00A74F53"/>
    <w:rsid w:val="00A751A1"/>
    <w:rsid w:val="00A7579B"/>
    <w:rsid w:val="00A76D39"/>
    <w:rsid w:val="00A77888"/>
    <w:rsid w:val="00A77C8F"/>
    <w:rsid w:val="00A80CBD"/>
    <w:rsid w:val="00A814D5"/>
    <w:rsid w:val="00A81E56"/>
    <w:rsid w:val="00A833D6"/>
    <w:rsid w:val="00A83550"/>
    <w:rsid w:val="00A83F04"/>
    <w:rsid w:val="00A84C8E"/>
    <w:rsid w:val="00A85A84"/>
    <w:rsid w:val="00A86187"/>
    <w:rsid w:val="00A863E1"/>
    <w:rsid w:val="00A86530"/>
    <w:rsid w:val="00A869DD"/>
    <w:rsid w:val="00A86A0C"/>
    <w:rsid w:val="00A90597"/>
    <w:rsid w:val="00A9073C"/>
    <w:rsid w:val="00A9204A"/>
    <w:rsid w:val="00A92BD6"/>
    <w:rsid w:val="00A92F65"/>
    <w:rsid w:val="00A93858"/>
    <w:rsid w:val="00A94020"/>
    <w:rsid w:val="00A946D1"/>
    <w:rsid w:val="00A95771"/>
    <w:rsid w:val="00A9581F"/>
    <w:rsid w:val="00A95E44"/>
    <w:rsid w:val="00A95F7F"/>
    <w:rsid w:val="00A96B12"/>
    <w:rsid w:val="00A9785C"/>
    <w:rsid w:val="00A97BCD"/>
    <w:rsid w:val="00AA0E21"/>
    <w:rsid w:val="00AA1436"/>
    <w:rsid w:val="00AA15FA"/>
    <w:rsid w:val="00AA1704"/>
    <w:rsid w:val="00AA18D6"/>
    <w:rsid w:val="00AA2D17"/>
    <w:rsid w:val="00AA3EE2"/>
    <w:rsid w:val="00AA51FF"/>
    <w:rsid w:val="00AA545E"/>
    <w:rsid w:val="00AA5C56"/>
    <w:rsid w:val="00AA5E5D"/>
    <w:rsid w:val="00AA683A"/>
    <w:rsid w:val="00AA6FF9"/>
    <w:rsid w:val="00AA703E"/>
    <w:rsid w:val="00AB043B"/>
    <w:rsid w:val="00AB044C"/>
    <w:rsid w:val="00AB0550"/>
    <w:rsid w:val="00AB18EF"/>
    <w:rsid w:val="00AB1F8C"/>
    <w:rsid w:val="00AB21E4"/>
    <w:rsid w:val="00AB26F8"/>
    <w:rsid w:val="00AB278C"/>
    <w:rsid w:val="00AB302A"/>
    <w:rsid w:val="00AB363B"/>
    <w:rsid w:val="00AB36A5"/>
    <w:rsid w:val="00AB36F5"/>
    <w:rsid w:val="00AB3F84"/>
    <w:rsid w:val="00AB4A93"/>
    <w:rsid w:val="00AB62F2"/>
    <w:rsid w:val="00AB6AE8"/>
    <w:rsid w:val="00AB6E12"/>
    <w:rsid w:val="00AB72A0"/>
    <w:rsid w:val="00AB7EC0"/>
    <w:rsid w:val="00AC1BA4"/>
    <w:rsid w:val="00AC1F1B"/>
    <w:rsid w:val="00AC2356"/>
    <w:rsid w:val="00AC27F6"/>
    <w:rsid w:val="00AC3A37"/>
    <w:rsid w:val="00AC3D0B"/>
    <w:rsid w:val="00AC3E65"/>
    <w:rsid w:val="00AC496A"/>
    <w:rsid w:val="00AC498D"/>
    <w:rsid w:val="00AC4A6D"/>
    <w:rsid w:val="00AC5306"/>
    <w:rsid w:val="00AC552C"/>
    <w:rsid w:val="00AC642E"/>
    <w:rsid w:val="00AC706A"/>
    <w:rsid w:val="00AD19DF"/>
    <w:rsid w:val="00AD23A4"/>
    <w:rsid w:val="00AD298C"/>
    <w:rsid w:val="00AD3183"/>
    <w:rsid w:val="00AD3846"/>
    <w:rsid w:val="00AD4016"/>
    <w:rsid w:val="00AD433B"/>
    <w:rsid w:val="00AD4D7C"/>
    <w:rsid w:val="00AD5449"/>
    <w:rsid w:val="00AD5AC5"/>
    <w:rsid w:val="00AD6F5F"/>
    <w:rsid w:val="00AD6FDF"/>
    <w:rsid w:val="00AE11B1"/>
    <w:rsid w:val="00AE16BB"/>
    <w:rsid w:val="00AE18DE"/>
    <w:rsid w:val="00AE1ACA"/>
    <w:rsid w:val="00AE1C81"/>
    <w:rsid w:val="00AE23A1"/>
    <w:rsid w:val="00AE27C1"/>
    <w:rsid w:val="00AE4DA1"/>
    <w:rsid w:val="00AE5A8F"/>
    <w:rsid w:val="00AE5F98"/>
    <w:rsid w:val="00AE63DB"/>
    <w:rsid w:val="00AE64C6"/>
    <w:rsid w:val="00AE6BBA"/>
    <w:rsid w:val="00AE7866"/>
    <w:rsid w:val="00AF0626"/>
    <w:rsid w:val="00AF098B"/>
    <w:rsid w:val="00AF09EE"/>
    <w:rsid w:val="00AF0FB8"/>
    <w:rsid w:val="00AF10D2"/>
    <w:rsid w:val="00AF1121"/>
    <w:rsid w:val="00AF16FC"/>
    <w:rsid w:val="00AF1DC0"/>
    <w:rsid w:val="00AF1F74"/>
    <w:rsid w:val="00AF26F1"/>
    <w:rsid w:val="00AF3365"/>
    <w:rsid w:val="00AF33FA"/>
    <w:rsid w:val="00AF35DF"/>
    <w:rsid w:val="00AF4C76"/>
    <w:rsid w:val="00AF5523"/>
    <w:rsid w:val="00AF581B"/>
    <w:rsid w:val="00AF5D5A"/>
    <w:rsid w:val="00AF5F3E"/>
    <w:rsid w:val="00AF7468"/>
    <w:rsid w:val="00B00225"/>
    <w:rsid w:val="00B004F1"/>
    <w:rsid w:val="00B013A0"/>
    <w:rsid w:val="00B01B96"/>
    <w:rsid w:val="00B01DDA"/>
    <w:rsid w:val="00B02AC0"/>
    <w:rsid w:val="00B02BA2"/>
    <w:rsid w:val="00B03061"/>
    <w:rsid w:val="00B0326C"/>
    <w:rsid w:val="00B03348"/>
    <w:rsid w:val="00B04862"/>
    <w:rsid w:val="00B04A60"/>
    <w:rsid w:val="00B0553E"/>
    <w:rsid w:val="00B05568"/>
    <w:rsid w:val="00B078B3"/>
    <w:rsid w:val="00B07FA3"/>
    <w:rsid w:val="00B108B5"/>
    <w:rsid w:val="00B112BE"/>
    <w:rsid w:val="00B12C9E"/>
    <w:rsid w:val="00B131AB"/>
    <w:rsid w:val="00B1393A"/>
    <w:rsid w:val="00B13FE8"/>
    <w:rsid w:val="00B14F84"/>
    <w:rsid w:val="00B15CEC"/>
    <w:rsid w:val="00B16D7C"/>
    <w:rsid w:val="00B172E5"/>
    <w:rsid w:val="00B20828"/>
    <w:rsid w:val="00B20EB1"/>
    <w:rsid w:val="00B2139E"/>
    <w:rsid w:val="00B221AB"/>
    <w:rsid w:val="00B2228F"/>
    <w:rsid w:val="00B226B9"/>
    <w:rsid w:val="00B22934"/>
    <w:rsid w:val="00B22980"/>
    <w:rsid w:val="00B235D9"/>
    <w:rsid w:val="00B23811"/>
    <w:rsid w:val="00B242EB"/>
    <w:rsid w:val="00B2438D"/>
    <w:rsid w:val="00B24611"/>
    <w:rsid w:val="00B249F1"/>
    <w:rsid w:val="00B24C5B"/>
    <w:rsid w:val="00B25336"/>
    <w:rsid w:val="00B256F4"/>
    <w:rsid w:val="00B260DA"/>
    <w:rsid w:val="00B265DE"/>
    <w:rsid w:val="00B30176"/>
    <w:rsid w:val="00B3065E"/>
    <w:rsid w:val="00B30773"/>
    <w:rsid w:val="00B30FD4"/>
    <w:rsid w:val="00B320D9"/>
    <w:rsid w:val="00B322B0"/>
    <w:rsid w:val="00B32594"/>
    <w:rsid w:val="00B3268F"/>
    <w:rsid w:val="00B32C4C"/>
    <w:rsid w:val="00B332A0"/>
    <w:rsid w:val="00B332CF"/>
    <w:rsid w:val="00B33795"/>
    <w:rsid w:val="00B357AA"/>
    <w:rsid w:val="00B35C08"/>
    <w:rsid w:val="00B35D6D"/>
    <w:rsid w:val="00B3629E"/>
    <w:rsid w:val="00B36376"/>
    <w:rsid w:val="00B36C45"/>
    <w:rsid w:val="00B36DD2"/>
    <w:rsid w:val="00B37CEB"/>
    <w:rsid w:val="00B42C38"/>
    <w:rsid w:val="00B43A59"/>
    <w:rsid w:val="00B44945"/>
    <w:rsid w:val="00B44E35"/>
    <w:rsid w:val="00B45096"/>
    <w:rsid w:val="00B460BF"/>
    <w:rsid w:val="00B46D57"/>
    <w:rsid w:val="00B50A4A"/>
    <w:rsid w:val="00B51B94"/>
    <w:rsid w:val="00B5224B"/>
    <w:rsid w:val="00B52935"/>
    <w:rsid w:val="00B52A73"/>
    <w:rsid w:val="00B5440C"/>
    <w:rsid w:val="00B545EB"/>
    <w:rsid w:val="00B54A15"/>
    <w:rsid w:val="00B54B64"/>
    <w:rsid w:val="00B54CEA"/>
    <w:rsid w:val="00B54DE7"/>
    <w:rsid w:val="00B55382"/>
    <w:rsid w:val="00B55F14"/>
    <w:rsid w:val="00B57D4E"/>
    <w:rsid w:val="00B6040C"/>
    <w:rsid w:val="00B63AF5"/>
    <w:rsid w:val="00B63DF8"/>
    <w:rsid w:val="00B6486C"/>
    <w:rsid w:val="00B668B8"/>
    <w:rsid w:val="00B67AF5"/>
    <w:rsid w:val="00B705E3"/>
    <w:rsid w:val="00B7163E"/>
    <w:rsid w:val="00B71F5D"/>
    <w:rsid w:val="00B72042"/>
    <w:rsid w:val="00B7236D"/>
    <w:rsid w:val="00B72CD9"/>
    <w:rsid w:val="00B72E89"/>
    <w:rsid w:val="00B73292"/>
    <w:rsid w:val="00B73426"/>
    <w:rsid w:val="00B73CE4"/>
    <w:rsid w:val="00B73FF1"/>
    <w:rsid w:val="00B745B7"/>
    <w:rsid w:val="00B749F9"/>
    <w:rsid w:val="00B74A2E"/>
    <w:rsid w:val="00B75231"/>
    <w:rsid w:val="00B75386"/>
    <w:rsid w:val="00B75FE7"/>
    <w:rsid w:val="00B762E2"/>
    <w:rsid w:val="00B768CE"/>
    <w:rsid w:val="00B76BE4"/>
    <w:rsid w:val="00B76E3D"/>
    <w:rsid w:val="00B772B7"/>
    <w:rsid w:val="00B77C3E"/>
    <w:rsid w:val="00B8045E"/>
    <w:rsid w:val="00B807DD"/>
    <w:rsid w:val="00B80992"/>
    <w:rsid w:val="00B80F5A"/>
    <w:rsid w:val="00B81E35"/>
    <w:rsid w:val="00B820DA"/>
    <w:rsid w:val="00B821B7"/>
    <w:rsid w:val="00B82956"/>
    <w:rsid w:val="00B83021"/>
    <w:rsid w:val="00B83567"/>
    <w:rsid w:val="00B83841"/>
    <w:rsid w:val="00B83FF2"/>
    <w:rsid w:val="00B84693"/>
    <w:rsid w:val="00B84901"/>
    <w:rsid w:val="00B84F2B"/>
    <w:rsid w:val="00B854B4"/>
    <w:rsid w:val="00B85C9C"/>
    <w:rsid w:val="00B85E97"/>
    <w:rsid w:val="00B863B3"/>
    <w:rsid w:val="00B8648C"/>
    <w:rsid w:val="00B86965"/>
    <w:rsid w:val="00B87089"/>
    <w:rsid w:val="00B871CC"/>
    <w:rsid w:val="00B9074B"/>
    <w:rsid w:val="00B909CD"/>
    <w:rsid w:val="00B914DC"/>
    <w:rsid w:val="00B926EB"/>
    <w:rsid w:val="00B927A0"/>
    <w:rsid w:val="00B929A7"/>
    <w:rsid w:val="00B92BAD"/>
    <w:rsid w:val="00B92C51"/>
    <w:rsid w:val="00B92F9C"/>
    <w:rsid w:val="00B94187"/>
    <w:rsid w:val="00B953E1"/>
    <w:rsid w:val="00B95F5A"/>
    <w:rsid w:val="00B964E6"/>
    <w:rsid w:val="00B96862"/>
    <w:rsid w:val="00B970F4"/>
    <w:rsid w:val="00BA002D"/>
    <w:rsid w:val="00BA07C5"/>
    <w:rsid w:val="00BA0828"/>
    <w:rsid w:val="00BA0F33"/>
    <w:rsid w:val="00BA3615"/>
    <w:rsid w:val="00BA3CBE"/>
    <w:rsid w:val="00BA4026"/>
    <w:rsid w:val="00BA413D"/>
    <w:rsid w:val="00BA58C0"/>
    <w:rsid w:val="00BA5956"/>
    <w:rsid w:val="00BA5E10"/>
    <w:rsid w:val="00BA6309"/>
    <w:rsid w:val="00BA6DB4"/>
    <w:rsid w:val="00BA6FDA"/>
    <w:rsid w:val="00BA715B"/>
    <w:rsid w:val="00BA7603"/>
    <w:rsid w:val="00BB0225"/>
    <w:rsid w:val="00BB0836"/>
    <w:rsid w:val="00BB0A6E"/>
    <w:rsid w:val="00BB0F68"/>
    <w:rsid w:val="00BB18A5"/>
    <w:rsid w:val="00BB1B79"/>
    <w:rsid w:val="00BB24B7"/>
    <w:rsid w:val="00BB2821"/>
    <w:rsid w:val="00BB2B69"/>
    <w:rsid w:val="00BB2D6B"/>
    <w:rsid w:val="00BB3402"/>
    <w:rsid w:val="00BB3B74"/>
    <w:rsid w:val="00BB40DD"/>
    <w:rsid w:val="00BB4148"/>
    <w:rsid w:val="00BB4192"/>
    <w:rsid w:val="00BB4E51"/>
    <w:rsid w:val="00BB530E"/>
    <w:rsid w:val="00BB617A"/>
    <w:rsid w:val="00BB64B2"/>
    <w:rsid w:val="00BB665B"/>
    <w:rsid w:val="00BB7B7B"/>
    <w:rsid w:val="00BC020F"/>
    <w:rsid w:val="00BC05AC"/>
    <w:rsid w:val="00BC10F7"/>
    <w:rsid w:val="00BC1410"/>
    <w:rsid w:val="00BC1C61"/>
    <w:rsid w:val="00BC1F88"/>
    <w:rsid w:val="00BC20B4"/>
    <w:rsid w:val="00BC21B2"/>
    <w:rsid w:val="00BC25D0"/>
    <w:rsid w:val="00BC27F9"/>
    <w:rsid w:val="00BC2916"/>
    <w:rsid w:val="00BC2BDA"/>
    <w:rsid w:val="00BC2C1B"/>
    <w:rsid w:val="00BC2F11"/>
    <w:rsid w:val="00BC321E"/>
    <w:rsid w:val="00BC3ED0"/>
    <w:rsid w:val="00BC4AAE"/>
    <w:rsid w:val="00BC50FD"/>
    <w:rsid w:val="00BC57BA"/>
    <w:rsid w:val="00BC65B1"/>
    <w:rsid w:val="00BC6E80"/>
    <w:rsid w:val="00BC789A"/>
    <w:rsid w:val="00BC7A71"/>
    <w:rsid w:val="00BC7C75"/>
    <w:rsid w:val="00BD07A3"/>
    <w:rsid w:val="00BD0B49"/>
    <w:rsid w:val="00BD2BFA"/>
    <w:rsid w:val="00BD2E85"/>
    <w:rsid w:val="00BD2EB0"/>
    <w:rsid w:val="00BD33B3"/>
    <w:rsid w:val="00BD40B0"/>
    <w:rsid w:val="00BD435E"/>
    <w:rsid w:val="00BD46FB"/>
    <w:rsid w:val="00BD47E5"/>
    <w:rsid w:val="00BD5344"/>
    <w:rsid w:val="00BD5A0C"/>
    <w:rsid w:val="00BD5B93"/>
    <w:rsid w:val="00BD62CE"/>
    <w:rsid w:val="00BD661C"/>
    <w:rsid w:val="00BD680F"/>
    <w:rsid w:val="00BD6B56"/>
    <w:rsid w:val="00BD785D"/>
    <w:rsid w:val="00BD7D19"/>
    <w:rsid w:val="00BE00A7"/>
    <w:rsid w:val="00BE0463"/>
    <w:rsid w:val="00BE0C1D"/>
    <w:rsid w:val="00BE0D3C"/>
    <w:rsid w:val="00BE15EA"/>
    <w:rsid w:val="00BE1F1A"/>
    <w:rsid w:val="00BE2710"/>
    <w:rsid w:val="00BE281B"/>
    <w:rsid w:val="00BE28E0"/>
    <w:rsid w:val="00BE2E4C"/>
    <w:rsid w:val="00BE3255"/>
    <w:rsid w:val="00BE32C2"/>
    <w:rsid w:val="00BE3BCB"/>
    <w:rsid w:val="00BE4190"/>
    <w:rsid w:val="00BE464A"/>
    <w:rsid w:val="00BE46C4"/>
    <w:rsid w:val="00BE51F5"/>
    <w:rsid w:val="00BE5DB8"/>
    <w:rsid w:val="00BE664A"/>
    <w:rsid w:val="00BF0F21"/>
    <w:rsid w:val="00BF0F9F"/>
    <w:rsid w:val="00BF1099"/>
    <w:rsid w:val="00BF17FA"/>
    <w:rsid w:val="00BF1E0A"/>
    <w:rsid w:val="00BF2B91"/>
    <w:rsid w:val="00BF2CD2"/>
    <w:rsid w:val="00BF38C4"/>
    <w:rsid w:val="00BF3F72"/>
    <w:rsid w:val="00BF43D9"/>
    <w:rsid w:val="00BF56F1"/>
    <w:rsid w:val="00BF5E45"/>
    <w:rsid w:val="00BF6369"/>
    <w:rsid w:val="00BF6450"/>
    <w:rsid w:val="00BF6772"/>
    <w:rsid w:val="00BF69A5"/>
    <w:rsid w:val="00BF7305"/>
    <w:rsid w:val="00C0000E"/>
    <w:rsid w:val="00C00220"/>
    <w:rsid w:val="00C00A51"/>
    <w:rsid w:val="00C00E5C"/>
    <w:rsid w:val="00C01732"/>
    <w:rsid w:val="00C01BB0"/>
    <w:rsid w:val="00C02937"/>
    <w:rsid w:val="00C02B6A"/>
    <w:rsid w:val="00C02DD1"/>
    <w:rsid w:val="00C033D7"/>
    <w:rsid w:val="00C04565"/>
    <w:rsid w:val="00C047EE"/>
    <w:rsid w:val="00C05013"/>
    <w:rsid w:val="00C051F0"/>
    <w:rsid w:val="00C05F79"/>
    <w:rsid w:val="00C070DB"/>
    <w:rsid w:val="00C07800"/>
    <w:rsid w:val="00C07A7F"/>
    <w:rsid w:val="00C10073"/>
    <w:rsid w:val="00C105C4"/>
    <w:rsid w:val="00C10879"/>
    <w:rsid w:val="00C11A0E"/>
    <w:rsid w:val="00C127B8"/>
    <w:rsid w:val="00C1315C"/>
    <w:rsid w:val="00C133A3"/>
    <w:rsid w:val="00C133E5"/>
    <w:rsid w:val="00C13DF0"/>
    <w:rsid w:val="00C13F23"/>
    <w:rsid w:val="00C14289"/>
    <w:rsid w:val="00C15042"/>
    <w:rsid w:val="00C15052"/>
    <w:rsid w:val="00C15640"/>
    <w:rsid w:val="00C156DB"/>
    <w:rsid w:val="00C157C1"/>
    <w:rsid w:val="00C15B00"/>
    <w:rsid w:val="00C17665"/>
    <w:rsid w:val="00C177D0"/>
    <w:rsid w:val="00C177E1"/>
    <w:rsid w:val="00C214FE"/>
    <w:rsid w:val="00C21715"/>
    <w:rsid w:val="00C21E16"/>
    <w:rsid w:val="00C22547"/>
    <w:rsid w:val="00C23123"/>
    <w:rsid w:val="00C239BA"/>
    <w:rsid w:val="00C24C1E"/>
    <w:rsid w:val="00C24D7B"/>
    <w:rsid w:val="00C25085"/>
    <w:rsid w:val="00C25567"/>
    <w:rsid w:val="00C264E0"/>
    <w:rsid w:val="00C272E0"/>
    <w:rsid w:val="00C27866"/>
    <w:rsid w:val="00C305FB"/>
    <w:rsid w:val="00C30D96"/>
    <w:rsid w:val="00C31145"/>
    <w:rsid w:val="00C31C13"/>
    <w:rsid w:val="00C327A9"/>
    <w:rsid w:val="00C32CE1"/>
    <w:rsid w:val="00C33A4D"/>
    <w:rsid w:val="00C34F3D"/>
    <w:rsid w:val="00C35B66"/>
    <w:rsid w:val="00C36316"/>
    <w:rsid w:val="00C36477"/>
    <w:rsid w:val="00C36913"/>
    <w:rsid w:val="00C36E11"/>
    <w:rsid w:val="00C37345"/>
    <w:rsid w:val="00C37FC2"/>
    <w:rsid w:val="00C40815"/>
    <w:rsid w:val="00C40FEE"/>
    <w:rsid w:val="00C414E3"/>
    <w:rsid w:val="00C41EC5"/>
    <w:rsid w:val="00C4275B"/>
    <w:rsid w:val="00C42887"/>
    <w:rsid w:val="00C441E1"/>
    <w:rsid w:val="00C445D8"/>
    <w:rsid w:val="00C45274"/>
    <w:rsid w:val="00C4627A"/>
    <w:rsid w:val="00C462AD"/>
    <w:rsid w:val="00C466AB"/>
    <w:rsid w:val="00C476B1"/>
    <w:rsid w:val="00C477DE"/>
    <w:rsid w:val="00C504E6"/>
    <w:rsid w:val="00C50567"/>
    <w:rsid w:val="00C5088D"/>
    <w:rsid w:val="00C51AF2"/>
    <w:rsid w:val="00C51C66"/>
    <w:rsid w:val="00C5204E"/>
    <w:rsid w:val="00C53494"/>
    <w:rsid w:val="00C54231"/>
    <w:rsid w:val="00C54DA3"/>
    <w:rsid w:val="00C54F29"/>
    <w:rsid w:val="00C55869"/>
    <w:rsid w:val="00C561B0"/>
    <w:rsid w:val="00C566EB"/>
    <w:rsid w:val="00C576AC"/>
    <w:rsid w:val="00C57738"/>
    <w:rsid w:val="00C57B38"/>
    <w:rsid w:val="00C57D94"/>
    <w:rsid w:val="00C600D6"/>
    <w:rsid w:val="00C60D94"/>
    <w:rsid w:val="00C61253"/>
    <w:rsid w:val="00C61512"/>
    <w:rsid w:val="00C6255E"/>
    <w:rsid w:val="00C6308B"/>
    <w:rsid w:val="00C63465"/>
    <w:rsid w:val="00C635CD"/>
    <w:rsid w:val="00C63E5B"/>
    <w:rsid w:val="00C651CF"/>
    <w:rsid w:val="00C654F0"/>
    <w:rsid w:val="00C65801"/>
    <w:rsid w:val="00C65C76"/>
    <w:rsid w:val="00C67ABE"/>
    <w:rsid w:val="00C70791"/>
    <w:rsid w:val="00C715C6"/>
    <w:rsid w:val="00C7223F"/>
    <w:rsid w:val="00C723B5"/>
    <w:rsid w:val="00C725C1"/>
    <w:rsid w:val="00C7310E"/>
    <w:rsid w:val="00C73C54"/>
    <w:rsid w:val="00C7456C"/>
    <w:rsid w:val="00C74E14"/>
    <w:rsid w:val="00C75221"/>
    <w:rsid w:val="00C75528"/>
    <w:rsid w:val="00C76388"/>
    <w:rsid w:val="00C76C13"/>
    <w:rsid w:val="00C817F5"/>
    <w:rsid w:val="00C81F96"/>
    <w:rsid w:val="00C83618"/>
    <w:rsid w:val="00C83765"/>
    <w:rsid w:val="00C83B9C"/>
    <w:rsid w:val="00C84134"/>
    <w:rsid w:val="00C84B0B"/>
    <w:rsid w:val="00C856E6"/>
    <w:rsid w:val="00C85D74"/>
    <w:rsid w:val="00C87207"/>
    <w:rsid w:val="00C875DA"/>
    <w:rsid w:val="00C878C2"/>
    <w:rsid w:val="00C9019C"/>
    <w:rsid w:val="00C92C97"/>
    <w:rsid w:val="00C9378A"/>
    <w:rsid w:val="00C93D95"/>
    <w:rsid w:val="00C9400E"/>
    <w:rsid w:val="00C94557"/>
    <w:rsid w:val="00C94F48"/>
    <w:rsid w:val="00C95193"/>
    <w:rsid w:val="00C957CC"/>
    <w:rsid w:val="00C95EAD"/>
    <w:rsid w:val="00C976CB"/>
    <w:rsid w:val="00CA1205"/>
    <w:rsid w:val="00CA16F2"/>
    <w:rsid w:val="00CA29F7"/>
    <w:rsid w:val="00CA389A"/>
    <w:rsid w:val="00CA450D"/>
    <w:rsid w:val="00CA4564"/>
    <w:rsid w:val="00CA492E"/>
    <w:rsid w:val="00CA5AE3"/>
    <w:rsid w:val="00CA6A89"/>
    <w:rsid w:val="00CA6BDD"/>
    <w:rsid w:val="00CA75C4"/>
    <w:rsid w:val="00CA785A"/>
    <w:rsid w:val="00CA7D68"/>
    <w:rsid w:val="00CA7DAA"/>
    <w:rsid w:val="00CB0981"/>
    <w:rsid w:val="00CB29D9"/>
    <w:rsid w:val="00CB42B5"/>
    <w:rsid w:val="00CB4DAF"/>
    <w:rsid w:val="00CB54C5"/>
    <w:rsid w:val="00CB5D1B"/>
    <w:rsid w:val="00CB629A"/>
    <w:rsid w:val="00CB643E"/>
    <w:rsid w:val="00CB69C9"/>
    <w:rsid w:val="00CB6F91"/>
    <w:rsid w:val="00CC068A"/>
    <w:rsid w:val="00CC0B71"/>
    <w:rsid w:val="00CC1A77"/>
    <w:rsid w:val="00CC1E0A"/>
    <w:rsid w:val="00CC1FB8"/>
    <w:rsid w:val="00CC31C6"/>
    <w:rsid w:val="00CC3404"/>
    <w:rsid w:val="00CC3F3C"/>
    <w:rsid w:val="00CC4CFF"/>
    <w:rsid w:val="00CC5942"/>
    <w:rsid w:val="00CC5E2E"/>
    <w:rsid w:val="00CC61C4"/>
    <w:rsid w:val="00CD0A17"/>
    <w:rsid w:val="00CD1C22"/>
    <w:rsid w:val="00CD230E"/>
    <w:rsid w:val="00CD23EE"/>
    <w:rsid w:val="00CD3EA3"/>
    <w:rsid w:val="00CD4325"/>
    <w:rsid w:val="00CD50D1"/>
    <w:rsid w:val="00CD535F"/>
    <w:rsid w:val="00CD56F0"/>
    <w:rsid w:val="00CD5BB9"/>
    <w:rsid w:val="00CD65D9"/>
    <w:rsid w:val="00CD6B25"/>
    <w:rsid w:val="00CD6D62"/>
    <w:rsid w:val="00CD6E38"/>
    <w:rsid w:val="00CD7772"/>
    <w:rsid w:val="00CD790F"/>
    <w:rsid w:val="00CD7CC1"/>
    <w:rsid w:val="00CE0756"/>
    <w:rsid w:val="00CE0D9A"/>
    <w:rsid w:val="00CE14BD"/>
    <w:rsid w:val="00CE2B8A"/>
    <w:rsid w:val="00CE345C"/>
    <w:rsid w:val="00CE38D3"/>
    <w:rsid w:val="00CE3BEC"/>
    <w:rsid w:val="00CE507F"/>
    <w:rsid w:val="00CE5F1A"/>
    <w:rsid w:val="00CE61AD"/>
    <w:rsid w:val="00CE6865"/>
    <w:rsid w:val="00CE6BAC"/>
    <w:rsid w:val="00CE793F"/>
    <w:rsid w:val="00CF01B4"/>
    <w:rsid w:val="00CF19AA"/>
    <w:rsid w:val="00CF1B6E"/>
    <w:rsid w:val="00CF29F5"/>
    <w:rsid w:val="00CF40C5"/>
    <w:rsid w:val="00CF4C9B"/>
    <w:rsid w:val="00CF5A67"/>
    <w:rsid w:val="00CF6BD1"/>
    <w:rsid w:val="00CF72FF"/>
    <w:rsid w:val="00CF7646"/>
    <w:rsid w:val="00CF78EB"/>
    <w:rsid w:val="00D00856"/>
    <w:rsid w:val="00D00A7A"/>
    <w:rsid w:val="00D00BE0"/>
    <w:rsid w:val="00D01C3E"/>
    <w:rsid w:val="00D02437"/>
    <w:rsid w:val="00D02562"/>
    <w:rsid w:val="00D031D1"/>
    <w:rsid w:val="00D03843"/>
    <w:rsid w:val="00D03F26"/>
    <w:rsid w:val="00D04E55"/>
    <w:rsid w:val="00D05330"/>
    <w:rsid w:val="00D06130"/>
    <w:rsid w:val="00D06CD4"/>
    <w:rsid w:val="00D06FC4"/>
    <w:rsid w:val="00D10D9C"/>
    <w:rsid w:val="00D11524"/>
    <w:rsid w:val="00D11A3A"/>
    <w:rsid w:val="00D11BB2"/>
    <w:rsid w:val="00D1303B"/>
    <w:rsid w:val="00D1368B"/>
    <w:rsid w:val="00D13DA6"/>
    <w:rsid w:val="00D14C5B"/>
    <w:rsid w:val="00D15612"/>
    <w:rsid w:val="00D1568F"/>
    <w:rsid w:val="00D16250"/>
    <w:rsid w:val="00D16377"/>
    <w:rsid w:val="00D16685"/>
    <w:rsid w:val="00D16F45"/>
    <w:rsid w:val="00D17ECF"/>
    <w:rsid w:val="00D2044E"/>
    <w:rsid w:val="00D207C9"/>
    <w:rsid w:val="00D22A86"/>
    <w:rsid w:val="00D22C36"/>
    <w:rsid w:val="00D25206"/>
    <w:rsid w:val="00D265EF"/>
    <w:rsid w:val="00D27F11"/>
    <w:rsid w:val="00D30148"/>
    <w:rsid w:val="00D30F5A"/>
    <w:rsid w:val="00D31E82"/>
    <w:rsid w:val="00D3203A"/>
    <w:rsid w:val="00D32F26"/>
    <w:rsid w:val="00D33126"/>
    <w:rsid w:val="00D3389B"/>
    <w:rsid w:val="00D34F1C"/>
    <w:rsid w:val="00D352D1"/>
    <w:rsid w:val="00D35B95"/>
    <w:rsid w:val="00D36789"/>
    <w:rsid w:val="00D369E4"/>
    <w:rsid w:val="00D36EEA"/>
    <w:rsid w:val="00D37791"/>
    <w:rsid w:val="00D40004"/>
    <w:rsid w:val="00D409C7"/>
    <w:rsid w:val="00D40C54"/>
    <w:rsid w:val="00D40C62"/>
    <w:rsid w:val="00D41578"/>
    <w:rsid w:val="00D41CE2"/>
    <w:rsid w:val="00D41CE9"/>
    <w:rsid w:val="00D42793"/>
    <w:rsid w:val="00D438D3"/>
    <w:rsid w:val="00D43968"/>
    <w:rsid w:val="00D43A7E"/>
    <w:rsid w:val="00D43AF1"/>
    <w:rsid w:val="00D4512E"/>
    <w:rsid w:val="00D451C6"/>
    <w:rsid w:val="00D45A97"/>
    <w:rsid w:val="00D45D54"/>
    <w:rsid w:val="00D46386"/>
    <w:rsid w:val="00D463A7"/>
    <w:rsid w:val="00D468F9"/>
    <w:rsid w:val="00D46CD7"/>
    <w:rsid w:val="00D471D9"/>
    <w:rsid w:val="00D47492"/>
    <w:rsid w:val="00D47754"/>
    <w:rsid w:val="00D47CF9"/>
    <w:rsid w:val="00D5021E"/>
    <w:rsid w:val="00D51684"/>
    <w:rsid w:val="00D51860"/>
    <w:rsid w:val="00D5263C"/>
    <w:rsid w:val="00D532A3"/>
    <w:rsid w:val="00D54D2F"/>
    <w:rsid w:val="00D54E30"/>
    <w:rsid w:val="00D55929"/>
    <w:rsid w:val="00D55A11"/>
    <w:rsid w:val="00D56E0B"/>
    <w:rsid w:val="00D57002"/>
    <w:rsid w:val="00D6261E"/>
    <w:rsid w:val="00D629E1"/>
    <w:rsid w:val="00D62DC4"/>
    <w:rsid w:val="00D63129"/>
    <w:rsid w:val="00D6403F"/>
    <w:rsid w:val="00D6429B"/>
    <w:rsid w:val="00D644D8"/>
    <w:rsid w:val="00D64BA1"/>
    <w:rsid w:val="00D64DAF"/>
    <w:rsid w:val="00D66BAA"/>
    <w:rsid w:val="00D701C7"/>
    <w:rsid w:val="00D7058E"/>
    <w:rsid w:val="00D705B1"/>
    <w:rsid w:val="00D70740"/>
    <w:rsid w:val="00D712EE"/>
    <w:rsid w:val="00D71BA2"/>
    <w:rsid w:val="00D72B34"/>
    <w:rsid w:val="00D72C8F"/>
    <w:rsid w:val="00D72CE5"/>
    <w:rsid w:val="00D72F8D"/>
    <w:rsid w:val="00D7336E"/>
    <w:rsid w:val="00D73D22"/>
    <w:rsid w:val="00D73D5F"/>
    <w:rsid w:val="00D73E0F"/>
    <w:rsid w:val="00D74411"/>
    <w:rsid w:val="00D757EF"/>
    <w:rsid w:val="00D7690E"/>
    <w:rsid w:val="00D76A46"/>
    <w:rsid w:val="00D7711F"/>
    <w:rsid w:val="00D77520"/>
    <w:rsid w:val="00D77774"/>
    <w:rsid w:val="00D7797C"/>
    <w:rsid w:val="00D77B0D"/>
    <w:rsid w:val="00D77EF4"/>
    <w:rsid w:val="00D80AF0"/>
    <w:rsid w:val="00D81242"/>
    <w:rsid w:val="00D815CA"/>
    <w:rsid w:val="00D816E0"/>
    <w:rsid w:val="00D81AC2"/>
    <w:rsid w:val="00D81C7F"/>
    <w:rsid w:val="00D825CF"/>
    <w:rsid w:val="00D829EE"/>
    <w:rsid w:val="00D82D0E"/>
    <w:rsid w:val="00D830F3"/>
    <w:rsid w:val="00D83234"/>
    <w:rsid w:val="00D83C8F"/>
    <w:rsid w:val="00D83E35"/>
    <w:rsid w:val="00D83F85"/>
    <w:rsid w:val="00D84444"/>
    <w:rsid w:val="00D84CA5"/>
    <w:rsid w:val="00D85036"/>
    <w:rsid w:val="00D8557D"/>
    <w:rsid w:val="00D86ECF"/>
    <w:rsid w:val="00D906B9"/>
    <w:rsid w:val="00D90E84"/>
    <w:rsid w:val="00D90E9F"/>
    <w:rsid w:val="00D91431"/>
    <w:rsid w:val="00D9240A"/>
    <w:rsid w:val="00D9242C"/>
    <w:rsid w:val="00D92563"/>
    <w:rsid w:val="00D9291A"/>
    <w:rsid w:val="00D930F8"/>
    <w:rsid w:val="00D9341B"/>
    <w:rsid w:val="00D944EA"/>
    <w:rsid w:val="00D9467F"/>
    <w:rsid w:val="00D94C01"/>
    <w:rsid w:val="00D94C37"/>
    <w:rsid w:val="00D94EEA"/>
    <w:rsid w:val="00D94F0E"/>
    <w:rsid w:val="00D9530D"/>
    <w:rsid w:val="00D95625"/>
    <w:rsid w:val="00D958C2"/>
    <w:rsid w:val="00D9641A"/>
    <w:rsid w:val="00D96BD7"/>
    <w:rsid w:val="00D9799D"/>
    <w:rsid w:val="00D97B35"/>
    <w:rsid w:val="00DA10B0"/>
    <w:rsid w:val="00DA1182"/>
    <w:rsid w:val="00DA190B"/>
    <w:rsid w:val="00DA3245"/>
    <w:rsid w:val="00DA3365"/>
    <w:rsid w:val="00DA366F"/>
    <w:rsid w:val="00DA3E6B"/>
    <w:rsid w:val="00DA4686"/>
    <w:rsid w:val="00DA46DB"/>
    <w:rsid w:val="00DA4995"/>
    <w:rsid w:val="00DA50F9"/>
    <w:rsid w:val="00DA578C"/>
    <w:rsid w:val="00DA6929"/>
    <w:rsid w:val="00DA6959"/>
    <w:rsid w:val="00DA6F4A"/>
    <w:rsid w:val="00DA7AAA"/>
    <w:rsid w:val="00DB11F2"/>
    <w:rsid w:val="00DB14F6"/>
    <w:rsid w:val="00DB1B0D"/>
    <w:rsid w:val="00DB2046"/>
    <w:rsid w:val="00DB35C6"/>
    <w:rsid w:val="00DB3E17"/>
    <w:rsid w:val="00DB4171"/>
    <w:rsid w:val="00DB4D3C"/>
    <w:rsid w:val="00DB4D85"/>
    <w:rsid w:val="00DB524E"/>
    <w:rsid w:val="00DB5CBB"/>
    <w:rsid w:val="00DB610B"/>
    <w:rsid w:val="00DB697F"/>
    <w:rsid w:val="00DC0048"/>
    <w:rsid w:val="00DC01E3"/>
    <w:rsid w:val="00DC1FFC"/>
    <w:rsid w:val="00DC26B8"/>
    <w:rsid w:val="00DC2FC4"/>
    <w:rsid w:val="00DC3993"/>
    <w:rsid w:val="00DC566F"/>
    <w:rsid w:val="00DC5D17"/>
    <w:rsid w:val="00DC6651"/>
    <w:rsid w:val="00DC71D7"/>
    <w:rsid w:val="00DC77EA"/>
    <w:rsid w:val="00DD001F"/>
    <w:rsid w:val="00DD0037"/>
    <w:rsid w:val="00DD0333"/>
    <w:rsid w:val="00DD056D"/>
    <w:rsid w:val="00DD0BF7"/>
    <w:rsid w:val="00DD0E05"/>
    <w:rsid w:val="00DD138E"/>
    <w:rsid w:val="00DD1688"/>
    <w:rsid w:val="00DD20BB"/>
    <w:rsid w:val="00DD211F"/>
    <w:rsid w:val="00DD53E3"/>
    <w:rsid w:val="00DD5610"/>
    <w:rsid w:val="00DD609C"/>
    <w:rsid w:val="00DD6DE8"/>
    <w:rsid w:val="00DD7EA4"/>
    <w:rsid w:val="00DD7F44"/>
    <w:rsid w:val="00DE0375"/>
    <w:rsid w:val="00DE0504"/>
    <w:rsid w:val="00DE17DA"/>
    <w:rsid w:val="00DE2B66"/>
    <w:rsid w:val="00DE2D00"/>
    <w:rsid w:val="00DE3119"/>
    <w:rsid w:val="00DE33F1"/>
    <w:rsid w:val="00DE34E7"/>
    <w:rsid w:val="00DE465C"/>
    <w:rsid w:val="00DE4DA4"/>
    <w:rsid w:val="00DE5FA4"/>
    <w:rsid w:val="00DE6019"/>
    <w:rsid w:val="00DE60B7"/>
    <w:rsid w:val="00DE6991"/>
    <w:rsid w:val="00DE7C00"/>
    <w:rsid w:val="00DF1520"/>
    <w:rsid w:val="00DF18DB"/>
    <w:rsid w:val="00DF1B06"/>
    <w:rsid w:val="00DF1B4D"/>
    <w:rsid w:val="00DF31B9"/>
    <w:rsid w:val="00DF618C"/>
    <w:rsid w:val="00DF6459"/>
    <w:rsid w:val="00DF6559"/>
    <w:rsid w:val="00DF766D"/>
    <w:rsid w:val="00E0084A"/>
    <w:rsid w:val="00E00A03"/>
    <w:rsid w:val="00E00ED8"/>
    <w:rsid w:val="00E0111D"/>
    <w:rsid w:val="00E0157F"/>
    <w:rsid w:val="00E019CF"/>
    <w:rsid w:val="00E03305"/>
    <w:rsid w:val="00E041CA"/>
    <w:rsid w:val="00E04721"/>
    <w:rsid w:val="00E04B8E"/>
    <w:rsid w:val="00E04C6D"/>
    <w:rsid w:val="00E05AE1"/>
    <w:rsid w:val="00E05FE0"/>
    <w:rsid w:val="00E06423"/>
    <w:rsid w:val="00E07462"/>
    <w:rsid w:val="00E07614"/>
    <w:rsid w:val="00E10435"/>
    <w:rsid w:val="00E10B12"/>
    <w:rsid w:val="00E1246B"/>
    <w:rsid w:val="00E126FC"/>
    <w:rsid w:val="00E12D9E"/>
    <w:rsid w:val="00E132F7"/>
    <w:rsid w:val="00E13526"/>
    <w:rsid w:val="00E1356A"/>
    <w:rsid w:val="00E138AF"/>
    <w:rsid w:val="00E13E6F"/>
    <w:rsid w:val="00E145AE"/>
    <w:rsid w:val="00E15FA6"/>
    <w:rsid w:val="00E171D6"/>
    <w:rsid w:val="00E201F7"/>
    <w:rsid w:val="00E2149E"/>
    <w:rsid w:val="00E21EB9"/>
    <w:rsid w:val="00E223F0"/>
    <w:rsid w:val="00E229C7"/>
    <w:rsid w:val="00E2325A"/>
    <w:rsid w:val="00E23370"/>
    <w:rsid w:val="00E240FB"/>
    <w:rsid w:val="00E24501"/>
    <w:rsid w:val="00E24668"/>
    <w:rsid w:val="00E25B63"/>
    <w:rsid w:val="00E26663"/>
    <w:rsid w:val="00E266C2"/>
    <w:rsid w:val="00E2676F"/>
    <w:rsid w:val="00E268A2"/>
    <w:rsid w:val="00E26EF3"/>
    <w:rsid w:val="00E27A30"/>
    <w:rsid w:val="00E30943"/>
    <w:rsid w:val="00E30F34"/>
    <w:rsid w:val="00E310B1"/>
    <w:rsid w:val="00E318B0"/>
    <w:rsid w:val="00E31A94"/>
    <w:rsid w:val="00E31B0B"/>
    <w:rsid w:val="00E31D22"/>
    <w:rsid w:val="00E31EC8"/>
    <w:rsid w:val="00E31F5F"/>
    <w:rsid w:val="00E32554"/>
    <w:rsid w:val="00E3344C"/>
    <w:rsid w:val="00E33B60"/>
    <w:rsid w:val="00E33DEA"/>
    <w:rsid w:val="00E34040"/>
    <w:rsid w:val="00E34A10"/>
    <w:rsid w:val="00E34CCE"/>
    <w:rsid w:val="00E353A6"/>
    <w:rsid w:val="00E35DD5"/>
    <w:rsid w:val="00E37D69"/>
    <w:rsid w:val="00E37E3B"/>
    <w:rsid w:val="00E40067"/>
    <w:rsid w:val="00E412C4"/>
    <w:rsid w:val="00E414B4"/>
    <w:rsid w:val="00E41A02"/>
    <w:rsid w:val="00E41D4F"/>
    <w:rsid w:val="00E41DF1"/>
    <w:rsid w:val="00E427A7"/>
    <w:rsid w:val="00E42972"/>
    <w:rsid w:val="00E431FB"/>
    <w:rsid w:val="00E435AF"/>
    <w:rsid w:val="00E435CF"/>
    <w:rsid w:val="00E43CA2"/>
    <w:rsid w:val="00E43CB4"/>
    <w:rsid w:val="00E4447F"/>
    <w:rsid w:val="00E465C6"/>
    <w:rsid w:val="00E46774"/>
    <w:rsid w:val="00E479FC"/>
    <w:rsid w:val="00E47D10"/>
    <w:rsid w:val="00E47D86"/>
    <w:rsid w:val="00E47ED1"/>
    <w:rsid w:val="00E504E9"/>
    <w:rsid w:val="00E50E7E"/>
    <w:rsid w:val="00E50E98"/>
    <w:rsid w:val="00E50F59"/>
    <w:rsid w:val="00E51077"/>
    <w:rsid w:val="00E52A40"/>
    <w:rsid w:val="00E52B5A"/>
    <w:rsid w:val="00E52FDE"/>
    <w:rsid w:val="00E5320D"/>
    <w:rsid w:val="00E53357"/>
    <w:rsid w:val="00E54E0F"/>
    <w:rsid w:val="00E55197"/>
    <w:rsid w:val="00E55AEF"/>
    <w:rsid w:val="00E56753"/>
    <w:rsid w:val="00E56F3B"/>
    <w:rsid w:val="00E57DAD"/>
    <w:rsid w:val="00E60049"/>
    <w:rsid w:val="00E607FE"/>
    <w:rsid w:val="00E623C2"/>
    <w:rsid w:val="00E62E23"/>
    <w:rsid w:val="00E6312E"/>
    <w:rsid w:val="00E637D3"/>
    <w:rsid w:val="00E641CC"/>
    <w:rsid w:val="00E645B7"/>
    <w:rsid w:val="00E6485F"/>
    <w:rsid w:val="00E65D81"/>
    <w:rsid w:val="00E663F3"/>
    <w:rsid w:val="00E666F1"/>
    <w:rsid w:val="00E66818"/>
    <w:rsid w:val="00E66F4F"/>
    <w:rsid w:val="00E67713"/>
    <w:rsid w:val="00E67A8F"/>
    <w:rsid w:val="00E70257"/>
    <w:rsid w:val="00E70849"/>
    <w:rsid w:val="00E70D67"/>
    <w:rsid w:val="00E70DBB"/>
    <w:rsid w:val="00E71323"/>
    <w:rsid w:val="00E72080"/>
    <w:rsid w:val="00E72230"/>
    <w:rsid w:val="00E73014"/>
    <w:rsid w:val="00E73CA3"/>
    <w:rsid w:val="00E73D29"/>
    <w:rsid w:val="00E744A6"/>
    <w:rsid w:val="00E75F00"/>
    <w:rsid w:val="00E7603D"/>
    <w:rsid w:val="00E763C7"/>
    <w:rsid w:val="00E76D4E"/>
    <w:rsid w:val="00E778D3"/>
    <w:rsid w:val="00E77B55"/>
    <w:rsid w:val="00E812EF"/>
    <w:rsid w:val="00E819A9"/>
    <w:rsid w:val="00E81CF6"/>
    <w:rsid w:val="00E82AC1"/>
    <w:rsid w:val="00E82AFB"/>
    <w:rsid w:val="00E83130"/>
    <w:rsid w:val="00E83FC5"/>
    <w:rsid w:val="00E840B9"/>
    <w:rsid w:val="00E84160"/>
    <w:rsid w:val="00E84400"/>
    <w:rsid w:val="00E84828"/>
    <w:rsid w:val="00E84D5C"/>
    <w:rsid w:val="00E84ED9"/>
    <w:rsid w:val="00E85364"/>
    <w:rsid w:val="00E85A40"/>
    <w:rsid w:val="00E85C12"/>
    <w:rsid w:val="00E86398"/>
    <w:rsid w:val="00E863AE"/>
    <w:rsid w:val="00E86F04"/>
    <w:rsid w:val="00E8735C"/>
    <w:rsid w:val="00E878DE"/>
    <w:rsid w:val="00E87C20"/>
    <w:rsid w:val="00E87ECE"/>
    <w:rsid w:val="00E903F5"/>
    <w:rsid w:val="00E90465"/>
    <w:rsid w:val="00E9167F"/>
    <w:rsid w:val="00E9185F"/>
    <w:rsid w:val="00E91E83"/>
    <w:rsid w:val="00E921DE"/>
    <w:rsid w:val="00E922B4"/>
    <w:rsid w:val="00E9281B"/>
    <w:rsid w:val="00E92BF9"/>
    <w:rsid w:val="00E93997"/>
    <w:rsid w:val="00E93B42"/>
    <w:rsid w:val="00E94F87"/>
    <w:rsid w:val="00E94FC8"/>
    <w:rsid w:val="00E9569B"/>
    <w:rsid w:val="00E958AE"/>
    <w:rsid w:val="00E97669"/>
    <w:rsid w:val="00E977D4"/>
    <w:rsid w:val="00EA1086"/>
    <w:rsid w:val="00EA10E0"/>
    <w:rsid w:val="00EA115F"/>
    <w:rsid w:val="00EA1B21"/>
    <w:rsid w:val="00EA1E82"/>
    <w:rsid w:val="00EA2A05"/>
    <w:rsid w:val="00EA2DB1"/>
    <w:rsid w:val="00EA2FFB"/>
    <w:rsid w:val="00EA32F5"/>
    <w:rsid w:val="00EA34A3"/>
    <w:rsid w:val="00EA39D3"/>
    <w:rsid w:val="00EA3D6C"/>
    <w:rsid w:val="00EA6CA8"/>
    <w:rsid w:val="00EA775F"/>
    <w:rsid w:val="00EA7851"/>
    <w:rsid w:val="00EB0149"/>
    <w:rsid w:val="00EB02F1"/>
    <w:rsid w:val="00EB03D2"/>
    <w:rsid w:val="00EB0A32"/>
    <w:rsid w:val="00EB0A57"/>
    <w:rsid w:val="00EB13D7"/>
    <w:rsid w:val="00EB1519"/>
    <w:rsid w:val="00EB1640"/>
    <w:rsid w:val="00EB19D3"/>
    <w:rsid w:val="00EB3D4C"/>
    <w:rsid w:val="00EB4A84"/>
    <w:rsid w:val="00EB4D48"/>
    <w:rsid w:val="00EB566A"/>
    <w:rsid w:val="00EB5E91"/>
    <w:rsid w:val="00EB64BC"/>
    <w:rsid w:val="00EB70DF"/>
    <w:rsid w:val="00EC01CF"/>
    <w:rsid w:val="00EC0C9C"/>
    <w:rsid w:val="00EC15E0"/>
    <w:rsid w:val="00EC1617"/>
    <w:rsid w:val="00EC1B61"/>
    <w:rsid w:val="00EC2CA5"/>
    <w:rsid w:val="00EC35BC"/>
    <w:rsid w:val="00EC3A43"/>
    <w:rsid w:val="00EC3C6C"/>
    <w:rsid w:val="00EC44A0"/>
    <w:rsid w:val="00EC59AD"/>
    <w:rsid w:val="00EC5A93"/>
    <w:rsid w:val="00EC5FD1"/>
    <w:rsid w:val="00EC6692"/>
    <w:rsid w:val="00EC754B"/>
    <w:rsid w:val="00EC799D"/>
    <w:rsid w:val="00EC7E5F"/>
    <w:rsid w:val="00ED0411"/>
    <w:rsid w:val="00ED25A2"/>
    <w:rsid w:val="00ED27A2"/>
    <w:rsid w:val="00ED288D"/>
    <w:rsid w:val="00ED384F"/>
    <w:rsid w:val="00ED453B"/>
    <w:rsid w:val="00ED45A6"/>
    <w:rsid w:val="00ED52B5"/>
    <w:rsid w:val="00ED62FE"/>
    <w:rsid w:val="00ED6C7B"/>
    <w:rsid w:val="00EE044D"/>
    <w:rsid w:val="00EE12C6"/>
    <w:rsid w:val="00EE1833"/>
    <w:rsid w:val="00EE248E"/>
    <w:rsid w:val="00EE3A0C"/>
    <w:rsid w:val="00EE4732"/>
    <w:rsid w:val="00EE482F"/>
    <w:rsid w:val="00EE506A"/>
    <w:rsid w:val="00EE6436"/>
    <w:rsid w:val="00EE646E"/>
    <w:rsid w:val="00EE6A9C"/>
    <w:rsid w:val="00EE7647"/>
    <w:rsid w:val="00EE7A7C"/>
    <w:rsid w:val="00EE7D47"/>
    <w:rsid w:val="00EF049B"/>
    <w:rsid w:val="00EF1094"/>
    <w:rsid w:val="00EF1F1B"/>
    <w:rsid w:val="00EF3190"/>
    <w:rsid w:val="00EF3517"/>
    <w:rsid w:val="00EF3D22"/>
    <w:rsid w:val="00EF471D"/>
    <w:rsid w:val="00EF53E5"/>
    <w:rsid w:val="00EF6CDF"/>
    <w:rsid w:val="00EF6D9D"/>
    <w:rsid w:val="00EF6DDA"/>
    <w:rsid w:val="00EF7228"/>
    <w:rsid w:val="00EF722E"/>
    <w:rsid w:val="00EF7D9E"/>
    <w:rsid w:val="00F0009C"/>
    <w:rsid w:val="00F0082D"/>
    <w:rsid w:val="00F00880"/>
    <w:rsid w:val="00F00FDE"/>
    <w:rsid w:val="00F0199A"/>
    <w:rsid w:val="00F019E1"/>
    <w:rsid w:val="00F0207C"/>
    <w:rsid w:val="00F026D7"/>
    <w:rsid w:val="00F027BA"/>
    <w:rsid w:val="00F02F5C"/>
    <w:rsid w:val="00F0366F"/>
    <w:rsid w:val="00F05A5F"/>
    <w:rsid w:val="00F063F2"/>
    <w:rsid w:val="00F067D5"/>
    <w:rsid w:val="00F06AE1"/>
    <w:rsid w:val="00F06BF8"/>
    <w:rsid w:val="00F06D3A"/>
    <w:rsid w:val="00F07CDB"/>
    <w:rsid w:val="00F07FDC"/>
    <w:rsid w:val="00F103C4"/>
    <w:rsid w:val="00F1056E"/>
    <w:rsid w:val="00F109DD"/>
    <w:rsid w:val="00F11991"/>
    <w:rsid w:val="00F11CDF"/>
    <w:rsid w:val="00F1211B"/>
    <w:rsid w:val="00F12DAF"/>
    <w:rsid w:val="00F13147"/>
    <w:rsid w:val="00F1379C"/>
    <w:rsid w:val="00F14A17"/>
    <w:rsid w:val="00F14B15"/>
    <w:rsid w:val="00F15AD8"/>
    <w:rsid w:val="00F16DF6"/>
    <w:rsid w:val="00F17822"/>
    <w:rsid w:val="00F17D91"/>
    <w:rsid w:val="00F21763"/>
    <w:rsid w:val="00F21E1D"/>
    <w:rsid w:val="00F22087"/>
    <w:rsid w:val="00F22545"/>
    <w:rsid w:val="00F22E4C"/>
    <w:rsid w:val="00F23CDB"/>
    <w:rsid w:val="00F2405E"/>
    <w:rsid w:val="00F256F9"/>
    <w:rsid w:val="00F2644E"/>
    <w:rsid w:val="00F26808"/>
    <w:rsid w:val="00F2690F"/>
    <w:rsid w:val="00F26E60"/>
    <w:rsid w:val="00F26F19"/>
    <w:rsid w:val="00F275E4"/>
    <w:rsid w:val="00F27704"/>
    <w:rsid w:val="00F27CB9"/>
    <w:rsid w:val="00F3077A"/>
    <w:rsid w:val="00F30AE5"/>
    <w:rsid w:val="00F314F7"/>
    <w:rsid w:val="00F326E4"/>
    <w:rsid w:val="00F331A0"/>
    <w:rsid w:val="00F331BC"/>
    <w:rsid w:val="00F33A98"/>
    <w:rsid w:val="00F33AA3"/>
    <w:rsid w:val="00F33ABC"/>
    <w:rsid w:val="00F345B4"/>
    <w:rsid w:val="00F351A1"/>
    <w:rsid w:val="00F3646D"/>
    <w:rsid w:val="00F369CD"/>
    <w:rsid w:val="00F36B14"/>
    <w:rsid w:val="00F36B7A"/>
    <w:rsid w:val="00F4033D"/>
    <w:rsid w:val="00F418ED"/>
    <w:rsid w:val="00F44C73"/>
    <w:rsid w:val="00F45199"/>
    <w:rsid w:val="00F4522E"/>
    <w:rsid w:val="00F45F2B"/>
    <w:rsid w:val="00F45F2E"/>
    <w:rsid w:val="00F46230"/>
    <w:rsid w:val="00F46CF0"/>
    <w:rsid w:val="00F47034"/>
    <w:rsid w:val="00F4781B"/>
    <w:rsid w:val="00F47D1F"/>
    <w:rsid w:val="00F47DFB"/>
    <w:rsid w:val="00F50152"/>
    <w:rsid w:val="00F5045C"/>
    <w:rsid w:val="00F50673"/>
    <w:rsid w:val="00F5161B"/>
    <w:rsid w:val="00F5230C"/>
    <w:rsid w:val="00F52714"/>
    <w:rsid w:val="00F52736"/>
    <w:rsid w:val="00F52E19"/>
    <w:rsid w:val="00F53951"/>
    <w:rsid w:val="00F53971"/>
    <w:rsid w:val="00F53CFC"/>
    <w:rsid w:val="00F552D3"/>
    <w:rsid w:val="00F55381"/>
    <w:rsid w:val="00F55B00"/>
    <w:rsid w:val="00F55D33"/>
    <w:rsid w:val="00F565C9"/>
    <w:rsid w:val="00F56ED1"/>
    <w:rsid w:val="00F572D9"/>
    <w:rsid w:val="00F60237"/>
    <w:rsid w:val="00F60D8E"/>
    <w:rsid w:val="00F61BBA"/>
    <w:rsid w:val="00F61C0C"/>
    <w:rsid w:val="00F61E16"/>
    <w:rsid w:val="00F62096"/>
    <w:rsid w:val="00F62F98"/>
    <w:rsid w:val="00F63782"/>
    <w:rsid w:val="00F63BA1"/>
    <w:rsid w:val="00F64DDD"/>
    <w:rsid w:val="00F65282"/>
    <w:rsid w:val="00F656C7"/>
    <w:rsid w:val="00F65810"/>
    <w:rsid w:val="00F659A3"/>
    <w:rsid w:val="00F66216"/>
    <w:rsid w:val="00F665F9"/>
    <w:rsid w:val="00F6691B"/>
    <w:rsid w:val="00F66F96"/>
    <w:rsid w:val="00F672B8"/>
    <w:rsid w:val="00F67467"/>
    <w:rsid w:val="00F70347"/>
    <w:rsid w:val="00F7083A"/>
    <w:rsid w:val="00F71C4F"/>
    <w:rsid w:val="00F72731"/>
    <w:rsid w:val="00F727BF"/>
    <w:rsid w:val="00F72D24"/>
    <w:rsid w:val="00F73202"/>
    <w:rsid w:val="00F743D3"/>
    <w:rsid w:val="00F7477B"/>
    <w:rsid w:val="00F748AC"/>
    <w:rsid w:val="00F750C4"/>
    <w:rsid w:val="00F75375"/>
    <w:rsid w:val="00F779F5"/>
    <w:rsid w:val="00F8001B"/>
    <w:rsid w:val="00F80F2A"/>
    <w:rsid w:val="00F815E2"/>
    <w:rsid w:val="00F81BEC"/>
    <w:rsid w:val="00F81EBA"/>
    <w:rsid w:val="00F82D35"/>
    <w:rsid w:val="00F83387"/>
    <w:rsid w:val="00F83729"/>
    <w:rsid w:val="00F8382A"/>
    <w:rsid w:val="00F841DB"/>
    <w:rsid w:val="00F8519C"/>
    <w:rsid w:val="00F85543"/>
    <w:rsid w:val="00F86AF4"/>
    <w:rsid w:val="00F86CE9"/>
    <w:rsid w:val="00F86DF6"/>
    <w:rsid w:val="00F86E82"/>
    <w:rsid w:val="00F878D6"/>
    <w:rsid w:val="00F87975"/>
    <w:rsid w:val="00F879CC"/>
    <w:rsid w:val="00F87EF8"/>
    <w:rsid w:val="00F904BE"/>
    <w:rsid w:val="00F90F27"/>
    <w:rsid w:val="00F91202"/>
    <w:rsid w:val="00F91224"/>
    <w:rsid w:val="00F92637"/>
    <w:rsid w:val="00F93751"/>
    <w:rsid w:val="00F9398D"/>
    <w:rsid w:val="00F93D04"/>
    <w:rsid w:val="00F93EB4"/>
    <w:rsid w:val="00F94599"/>
    <w:rsid w:val="00F94A5A"/>
    <w:rsid w:val="00F94F71"/>
    <w:rsid w:val="00F9573E"/>
    <w:rsid w:val="00F96795"/>
    <w:rsid w:val="00F96B15"/>
    <w:rsid w:val="00F96B8F"/>
    <w:rsid w:val="00F973D4"/>
    <w:rsid w:val="00F97672"/>
    <w:rsid w:val="00F97970"/>
    <w:rsid w:val="00F97DB8"/>
    <w:rsid w:val="00F97F6A"/>
    <w:rsid w:val="00FA0350"/>
    <w:rsid w:val="00FA0DA5"/>
    <w:rsid w:val="00FA0E9E"/>
    <w:rsid w:val="00FA1641"/>
    <w:rsid w:val="00FA1BAE"/>
    <w:rsid w:val="00FA1E1B"/>
    <w:rsid w:val="00FA2FF8"/>
    <w:rsid w:val="00FA302D"/>
    <w:rsid w:val="00FA351D"/>
    <w:rsid w:val="00FA37CD"/>
    <w:rsid w:val="00FA392F"/>
    <w:rsid w:val="00FA3E4B"/>
    <w:rsid w:val="00FA3EDF"/>
    <w:rsid w:val="00FA4364"/>
    <w:rsid w:val="00FA4727"/>
    <w:rsid w:val="00FA4DF9"/>
    <w:rsid w:val="00FA52A2"/>
    <w:rsid w:val="00FA5628"/>
    <w:rsid w:val="00FA5964"/>
    <w:rsid w:val="00FA5D7F"/>
    <w:rsid w:val="00FA6276"/>
    <w:rsid w:val="00FA6B6C"/>
    <w:rsid w:val="00FA6F4E"/>
    <w:rsid w:val="00FA725B"/>
    <w:rsid w:val="00FA72FF"/>
    <w:rsid w:val="00FA76FB"/>
    <w:rsid w:val="00FA7CC3"/>
    <w:rsid w:val="00FB02DF"/>
    <w:rsid w:val="00FB0693"/>
    <w:rsid w:val="00FB185E"/>
    <w:rsid w:val="00FB238A"/>
    <w:rsid w:val="00FB273D"/>
    <w:rsid w:val="00FB2C80"/>
    <w:rsid w:val="00FB5FCD"/>
    <w:rsid w:val="00FB6733"/>
    <w:rsid w:val="00FC035F"/>
    <w:rsid w:val="00FC0998"/>
    <w:rsid w:val="00FC17D8"/>
    <w:rsid w:val="00FC1AC2"/>
    <w:rsid w:val="00FC1B7F"/>
    <w:rsid w:val="00FC1F60"/>
    <w:rsid w:val="00FC2864"/>
    <w:rsid w:val="00FC2904"/>
    <w:rsid w:val="00FC2AD5"/>
    <w:rsid w:val="00FC30CA"/>
    <w:rsid w:val="00FC38A3"/>
    <w:rsid w:val="00FC416A"/>
    <w:rsid w:val="00FC41CF"/>
    <w:rsid w:val="00FC4D86"/>
    <w:rsid w:val="00FC5A52"/>
    <w:rsid w:val="00FC6C0C"/>
    <w:rsid w:val="00FC79C4"/>
    <w:rsid w:val="00FC7D8F"/>
    <w:rsid w:val="00FC7EE1"/>
    <w:rsid w:val="00FD0096"/>
    <w:rsid w:val="00FD065F"/>
    <w:rsid w:val="00FD15D1"/>
    <w:rsid w:val="00FD1A16"/>
    <w:rsid w:val="00FD25DE"/>
    <w:rsid w:val="00FD27F5"/>
    <w:rsid w:val="00FD2A3E"/>
    <w:rsid w:val="00FD2F93"/>
    <w:rsid w:val="00FD3043"/>
    <w:rsid w:val="00FD3066"/>
    <w:rsid w:val="00FD32C4"/>
    <w:rsid w:val="00FD372D"/>
    <w:rsid w:val="00FD3D80"/>
    <w:rsid w:val="00FD4D3F"/>
    <w:rsid w:val="00FD5462"/>
    <w:rsid w:val="00FD5FAD"/>
    <w:rsid w:val="00FD6633"/>
    <w:rsid w:val="00FD668D"/>
    <w:rsid w:val="00FD6A62"/>
    <w:rsid w:val="00FD6ADC"/>
    <w:rsid w:val="00FD6DD5"/>
    <w:rsid w:val="00FD748C"/>
    <w:rsid w:val="00FD7B46"/>
    <w:rsid w:val="00FE0531"/>
    <w:rsid w:val="00FE0574"/>
    <w:rsid w:val="00FE0B97"/>
    <w:rsid w:val="00FE0C9E"/>
    <w:rsid w:val="00FE135F"/>
    <w:rsid w:val="00FE16C3"/>
    <w:rsid w:val="00FE17BB"/>
    <w:rsid w:val="00FE1E44"/>
    <w:rsid w:val="00FE25B5"/>
    <w:rsid w:val="00FE2CC2"/>
    <w:rsid w:val="00FE3213"/>
    <w:rsid w:val="00FE3F9D"/>
    <w:rsid w:val="00FE4475"/>
    <w:rsid w:val="00FE45B2"/>
    <w:rsid w:val="00FE49FC"/>
    <w:rsid w:val="00FE4F84"/>
    <w:rsid w:val="00FE5693"/>
    <w:rsid w:val="00FE5AAA"/>
    <w:rsid w:val="00FE6310"/>
    <w:rsid w:val="00FE7085"/>
    <w:rsid w:val="00FE759A"/>
    <w:rsid w:val="00FE76F6"/>
    <w:rsid w:val="00FE776A"/>
    <w:rsid w:val="00FF0320"/>
    <w:rsid w:val="00FF0562"/>
    <w:rsid w:val="00FF20C9"/>
    <w:rsid w:val="00FF2D18"/>
    <w:rsid w:val="00FF350B"/>
    <w:rsid w:val="00FF3C59"/>
    <w:rsid w:val="00FF3F06"/>
    <w:rsid w:val="00FF5B45"/>
    <w:rsid w:val="00FF6C2C"/>
    <w:rsid w:val="00FF79EC"/>
    <w:rsid w:val="13FB1054"/>
    <w:rsid w:val="14C34A1B"/>
    <w:rsid w:val="19096A13"/>
    <w:rsid w:val="2A232BA3"/>
    <w:rsid w:val="3E46D5C0"/>
    <w:rsid w:val="41B2A54F"/>
    <w:rsid w:val="41DEE277"/>
    <w:rsid w:val="64F0E968"/>
    <w:rsid w:val="6838A23A"/>
    <w:rsid w:val="6B798D69"/>
    <w:rsid w:val="6BF3140C"/>
    <w:rsid w:val="6FC881DC"/>
    <w:rsid w:val="7AB74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2140E"/>
  <w15:chartTrackingRefBased/>
  <w15:docId w15:val="{3A924D7E-CD05-4F7A-8DB7-586B8436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DEA"/>
    <w:pPr>
      <w:spacing w:after="120" w:line="240" w:lineRule="auto"/>
    </w:pPr>
    <w:rPr>
      <w:rFonts w:ascii="Roboto Light" w:eastAsia="Times New Roman" w:hAnsi="Roboto Light" w:cs="Times New Roman"/>
      <w:kern w:val="0"/>
      <w:sz w:val="21"/>
      <w:szCs w:val="20"/>
      <w14:ligatures w14:val="none"/>
    </w:rPr>
  </w:style>
  <w:style w:type="paragraph" w:styleId="Heading1">
    <w:name w:val="heading 1"/>
    <w:basedOn w:val="Main-Head"/>
    <w:next w:val="BodyText"/>
    <w:link w:val="Heading1Char"/>
    <w:uiPriority w:val="9"/>
    <w:qFormat/>
    <w:rsid w:val="002A656A"/>
    <w:pPr>
      <w:keepNext/>
      <w:numPr>
        <w:numId w:val="6"/>
      </w:numPr>
      <w:spacing w:after="240" w:line="240" w:lineRule="auto"/>
      <w:outlineLvl w:val="0"/>
    </w:pPr>
    <w:rPr>
      <w:rFonts w:ascii="Montserrat" w:eastAsiaTheme="minorHAnsi" w:hAnsi="Montserrat"/>
      <w:b w:val="0"/>
      <w:color w:val="00607F"/>
      <w:spacing w:val="-20"/>
      <w:sz w:val="40"/>
      <w:szCs w:val="56"/>
    </w:rPr>
  </w:style>
  <w:style w:type="paragraph" w:styleId="Heading2">
    <w:name w:val="heading 2"/>
    <w:basedOn w:val="Main-Head"/>
    <w:next w:val="BodyText"/>
    <w:link w:val="Heading2Char"/>
    <w:qFormat/>
    <w:rsid w:val="00FD2F93"/>
    <w:pPr>
      <w:keepNext/>
      <w:keepLines/>
      <w:numPr>
        <w:ilvl w:val="1"/>
        <w:numId w:val="6"/>
      </w:numPr>
      <w:spacing w:before="240" w:line="240" w:lineRule="auto"/>
      <w:outlineLvl w:val="1"/>
    </w:pPr>
    <w:rPr>
      <w:rFonts w:ascii="Montserrat" w:hAnsi="Montserrat"/>
      <w:b w:val="0"/>
      <w:spacing w:val="-20"/>
      <w:sz w:val="32"/>
      <w:szCs w:val="42"/>
    </w:rPr>
  </w:style>
  <w:style w:type="paragraph" w:styleId="Heading3">
    <w:name w:val="heading 3"/>
    <w:basedOn w:val="Main-Head"/>
    <w:next w:val="BodyText"/>
    <w:link w:val="Heading3Char"/>
    <w:qFormat/>
    <w:rsid w:val="002A656A"/>
    <w:pPr>
      <w:keepNext/>
      <w:keepLines/>
      <w:numPr>
        <w:ilvl w:val="2"/>
        <w:numId w:val="6"/>
      </w:numPr>
      <w:spacing w:before="240" w:line="240" w:lineRule="auto"/>
      <w:outlineLvl w:val="2"/>
    </w:pPr>
    <w:rPr>
      <w:rFonts w:ascii="Montserrat" w:hAnsi="Montserrat"/>
      <w:b w:val="0"/>
      <w:color w:val="00607F"/>
      <w:spacing w:val="-16"/>
      <w:sz w:val="26"/>
      <w:szCs w:val="32"/>
    </w:rPr>
  </w:style>
  <w:style w:type="paragraph" w:styleId="Heading4">
    <w:name w:val="heading 4"/>
    <w:basedOn w:val="Main-Head"/>
    <w:next w:val="BodyText"/>
    <w:link w:val="Heading4Char"/>
    <w:qFormat/>
    <w:rsid w:val="002A656A"/>
    <w:pPr>
      <w:keepNext/>
      <w:keepLines/>
      <w:numPr>
        <w:ilvl w:val="3"/>
        <w:numId w:val="6"/>
      </w:numPr>
      <w:spacing w:before="240" w:line="240" w:lineRule="auto"/>
      <w:outlineLvl w:val="3"/>
    </w:pPr>
    <w:rPr>
      <w:rFonts w:ascii="Montserrat" w:hAnsi="Montserrat"/>
      <w:b w:val="0"/>
      <w:sz w:val="22"/>
    </w:rPr>
  </w:style>
  <w:style w:type="paragraph" w:styleId="Heading5">
    <w:name w:val="heading 5"/>
    <w:basedOn w:val="BodyText"/>
    <w:next w:val="BodyText"/>
    <w:link w:val="Heading5Char"/>
    <w:qFormat/>
    <w:rsid w:val="002A656A"/>
    <w:pPr>
      <w:keepNext/>
      <w:spacing w:before="240"/>
      <w:outlineLvl w:val="4"/>
    </w:pPr>
    <w:rPr>
      <w:rFonts w:ascii="Montserrat" w:hAnsi="Montserrat"/>
      <w:color w:val="00607F"/>
    </w:rPr>
  </w:style>
  <w:style w:type="paragraph" w:styleId="Heading6">
    <w:name w:val="heading 6"/>
    <w:basedOn w:val="BodyText"/>
    <w:next w:val="BodyText"/>
    <w:link w:val="Heading6Char"/>
    <w:qFormat/>
    <w:rsid w:val="002A656A"/>
    <w:pPr>
      <w:spacing w:before="240"/>
      <w:outlineLvl w:val="5"/>
    </w:pPr>
    <w:rPr>
      <w:rFonts w:ascii="Montserrat" w:hAnsi="Montserrat"/>
      <w:i/>
      <w:sz w:val="20"/>
    </w:rPr>
  </w:style>
  <w:style w:type="paragraph" w:styleId="Heading7">
    <w:name w:val="heading 7"/>
    <w:basedOn w:val="Normal"/>
    <w:next w:val="Normal"/>
    <w:link w:val="Heading7Char"/>
    <w:semiHidden/>
    <w:qFormat/>
    <w:rsid w:val="002A656A"/>
    <w:pPr>
      <w:keepNext/>
      <w:keepLines/>
      <w:spacing w:before="80" w:line="280" w:lineRule="exact"/>
      <w:outlineLvl w:val="6"/>
    </w:pPr>
    <w:rPr>
      <w:rFonts w:asciiTheme="majorHAnsi" w:hAnsiTheme="majorHAnsi"/>
      <w:iCs/>
      <w:color w:val="B9C8D3" w:themeColor="accent3"/>
    </w:rPr>
  </w:style>
  <w:style w:type="paragraph" w:styleId="Heading8">
    <w:name w:val="heading 8"/>
    <w:basedOn w:val="Normal"/>
    <w:next w:val="Normal"/>
    <w:link w:val="Heading8Char"/>
    <w:semiHidden/>
    <w:unhideWhenUsed/>
    <w:qFormat/>
    <w:rsid w:val="002A656A"/>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2A656A"/>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202A90"/>
    <w:pPr>
      <w:numPr>
        <w:numId w:val="16"/>
      </w:numPr>
      <w:ind w:left="720"/>
    </w:pPr>
    <w:rPr>
      <w:rFonts w:eastAsiaTheme="minorHAnsi"/>
    </w:rPr>
  </w:style>
  <w:style w:type="paragraph" w:styleId="BodyText">
    <w:name w:val="Body Text"/>
    <w:aliases w:val="bt,Body Txt"/>
    <w:basedOn w:val="Normal"/>
    <w:link w:val="BodyTextChar"/>
    <w:qFormat/>
    <w:rsid w:val="002A656A"/>
  </w:style>
  <w:style w:type="character" w:customStyle="1" w:styleId="BodyTextChar">
    <w:name w:val="Body Text Char"/>
    <w:aliases w:val="bt Char,Body Txt Char"/>
    <w:basedOn w:val="DefaultParagraphFont"/>
    <w:link w:val="BodyText"/>
    <w:rsid w:val="002A656A"/>
    <w:rPr>
      <w:rFonts w:ascii="Roboto Light" w:eastAsia="Times New Roman" w:hAnsi="Roboto Light" w:cs="Times New Roman"/>
      <w:kern w:val="0"/>
      <w:sz w:val="21"/>
      <w:szCs w:val="20"/>
      <w14:ligatures w14:val="none"/>
    </w:rPr>
  </w:style>
  <w:style w:type="paragraph" w:customStyle="1" w:styleId="AcronymText">
    <w:name w:val="Acronym Text"/>
    <w:basedOn w:val="BodyText"/>
    <w:qFormat/>
    <w:rsid w:val="002A656A"/>
    <w:pPr>
      <w:ind w:left="1440" w:hanging="1440"/>
    </w:pPr>
  </w:style>
  <w:style w:type="paragraph" w:customStyle="1" w:styleId="Main-Head">
    <w:name w:val="Main-Head"/>
    <w:basedOn w:val="Normal"/>
    <w:next w:val="BodyText"/>
    <w:link w:val="Main-HeadChar"/>
    <w:semiHidden/>
    <w:qFormat/>
    <w:rsid w:val="002A656A"/>
    <w:pPr>
      <w:spacing w:line="240" w:lineRule="exact"/>
    </w:pPr>
    <w:rPr>
      <w:rFonts w:ascii="Shruti" w:hAnsi="Shruti"/>
      <w:b/>
    </w:rPr>
  </w:style>
  <w:style w:type="character" w:customStyle="1" w:styleId="Main-HeadChar">
    <w:name w:val="Main-Head Char"/>
    <w:basedOn w:val="DefaultParagraphFont"/>
    <w:link w:val="Main-Head"/>
    <w:semiHidden/>
    <w:rsid w:val="002A656A"/>
    <w:rPr>
      <w:rFonts w:ascii="Shruti" w:eastAsia="Times New Roman" w:hAnsi="Shruti" w:cs="Times New Roman"/>
      <w:b/>
      <w:kern w:val="0"/>
      <w:sz w:val="21"/>
      <w:szCs w:val="20"/>
      <w14:ligatures w14:val="none"/>
    </w:rPr>
  </w:style>
  <w:style w:type="character" w:customStyle="1" w:styleId="Heading1Char">
    <w:name w:val="Heading 1 Char"/>
    <w:basedOn w:val="DefaultParagraphFont"/>
    <w:link w:val="Heading1"/>
    <w:uiPriority w:val="9"/>
    <w:rsid w:val="002A656A"/>
    <w:rPr>
      <w:rFonts w:ascii="Montserrat" w:hAnsi="Montserrat" w:cs="Times New Roman"/>
      <w:color w:val="00607F"/>
      <w:spacing w:val="-20"/>
      <w:kern w:val="0"/>
      <w:sz w:val="40"/>
      <w:szCs w:val="56"/>
      <w14:ligatures w14:val="none"/>
    </w:rPr>
  </w:style>
  <w:style w:type="paragraph" w:customStyle="1" w:styleId="Contents">
    <w:name w:val="Contents"/>
    <w:basedOn w:val="Heading1"/>
    <w:next w:val="BodyText"/>
    <w:qFormat/>
    <w:rsid w:val="002A656A"/>
    <w:pPr>
      <w:numPr>
        <w:numId w:val="0"/>
      </w:numPr>
    </w:pPr>
  </w:style>
  <w:style w:type="paragraph" w:customStyle="1" w:styleId="AcronymsandAbbreviations">
    <w:name w:val="Acronyms and Abbreviations"/>
    <w:basedOn w:val="Contents"/>
    <w:next w:val="BodyText"/>
    <w:qFormat/>
    <w:rsid w:val="002A656A"/>
  </w:style>
  <w:style w:type="paragraph" w:customStyle="1" w:styleId="AppendixTitle">
    <w:name w:val="Appendix Title"/>
    <w:basedOn w:val="BodyText"/>
    <w:next w:val="BodyText"/>
    <w:qFormat/>
    <w:rsid w:val="002A656A"/>
    <w:pPr>
      <w:spacing w:before="5100" w:after="0"/>
      <w:jc w:val="right"/>
    </w:pPr>
    <w:rPr>
      <w:rFonts w:ascii="Montserrat" w:eastAsiaTheme="minorHAnsi" w:hAnsi="Montserrat"/>
      <w:color w:val="00607F"/>
      <w:spacing w:val="-20"/>
      <w:sz w:val="48"/>
      <w:szCs w:val="56"/>
    </w:rPr>
  </w:style>
  <w:style w:type="paragraph" w:customStyle="1" w:styleId="AppendixHeading">
    <w:name w:val="Appendix Heading"/>
    <w:basedOn w:val="AppendixTitle"/>
    <w:qFormat/>
    <w:rsid w:val="002A656A"/>
    <w:pPr>
      <w:spacing w:before="0" w:after="200"/>
      <w:jc w:val="left"/>
    </w:pPr>
    <w:rPr>
      <w:sz w:val="40"/>
    </w:rPr>
  </w:style>
  <w:style w:type="paragraph" w:customStyle="1" w:styleId="AppendixHeading1">
    <w:name w:val="Appendix Heading 1"/>
    <w:basedOn w:val="Normal"/>
    <w:qFormat/>
    <w:rsid w:val="00C177E1"/>
    <w:pPr>
      <w:keepNext/>
      <w:numPr>
        <w:numId w:val="49"/>
      </w:numPr>
      <w:spacing w:after="240"/>
      <w:outlineLvl w:val="0"/>
    </w:pPr>
    <w:rPr>
      <w:rFonts w:ascii="Montserrat" w:eastAsiaTheme="minorHAnsi" w:hAnsi="Montserrat"/>
      <w:color w:val="00607F"/>
      <w:spacing w:val="-20"/>
      <w:sz w:val="40"/>
      <w:szCs w:val="56"/>
    </w:rPr>
  </w:style>
  <w:style w:type="character" w:customStyle="1" w:styleId="Heading2Char">
    <w:name w:val="Heading 2 Char"/>
    <w:basedOn w:val="DefaultParagraphFont"/>
    <w:link w:val="Heading2"/>
    <w:rsid w:val="00FD2F93"/>
    <w:rPr>
      <w:rFonts w:ascii="Montserrat" w:eastAsia="Times New Roman" w:hAnsi="Montserrat" w:cs="Times New Roman"/>
      <w:spacing w:val="-20"/>
      <w:kern w:val="0"/>
      <w:sz w:val="32"/>
      <w:szCs w:val="42"/>
      <w14:ligatures w14:val="none"/>
    </w:rPr>
  </w:style>
  <w:style w:type="paragraph" w:customStyle="1" w:styleId="AppendixHeading2">
    <w:name w:val="Appendix Heading 2"/>
    <w:basedOn w:val="Normal"/>
    <w:qFormat/>
    <w:rsid w:val="00C177E1"/>
    <w:pPr>
      <w:keepNext/>
      <w:keepLines/>
      <w:numPr>
        <w:ilvl w:val="1"/>
        <w:numId w:val="49"/>
      </w:numPr>
      <w:spacing w:before="240"/>
      <w:outlineLvl w:val="1"/>
    </w:pPr>
    <w:rPr>
      <w:rFonts w:ascii="Montserrat" w:eastAsiaTheme="minorHAnsi" w:hAnsi="Montserrat"/>
      <w:spacing w:val="-20"/>
      <w:sz w:val="32"/>
      <w:szCs w:val="42"/>
    </w:rPr>
  </w:style>
  <w:style w:type="character" w:customStyle="1" w:styleId="Heading3Char">
    <w:name w:val="Heading 3 Char"/>
    <w:basedOn w:val="DefaultParagraphFont"/>
    <w:link w:val="Heading3"/>
    <w:rsid w:val="002A656A"/>
    <w:rPr>
      <w:rFonts w:ascii="Montserrat" w:eastAsia="Times New Roman" w:hAnsi="Montserrat" w:cs="Times New Roman"/>
      <w:color w:val="00607F"/>
      <w:spacing w:val="-16"/>
      <w:kern w:val="0"/>
      <w:sz w:val="26"/>
      <w:szCs w:val="32"/>
      <w14:ligatures w14:val="none"/>
    </w:rPr>
  </w:style>
  <w:style w:type="paragraph" w:styleId="BlockText">
    <w:name w:val="Block Text"/>
    <w:basedOn w:val="Normal"/>
    <w:rsid w:val="002A656A"/>
    <w:pPr>
      <w:ind w:left="720" w:right="720"/>
    </w:pPr>
    <w:rPr>
      <w:rFonts w:ascii="Roboto Slab" w:hAnsi="Roboto Slab"/>
      <w:sz w:val="19"/>
    </w:rPr>
  </w:style>
  <w:style w:type="paragraph" w:customStyle="1" w:styleId="AppendixHeading3">
    <w:name w:val="Appendix Heading 3"/>
    <w:basedOn w:val="Normal"/>
    <w:qFormat/>
    <w:rsid w:val="00C177E1"/>
    <w:pPr>
      <w:keepNext/>
      <w:keepLines/>
      <w:spacing w:before="240"/>
      <w:outlineLvl w:val="2"/>
    </w:pPr>
    <w:rPr>
      <w:rFonts w:ascii="Montserrat" w:eastAsiaTheme="minorHAnsi" w:hAnsi="Montserrat"/>
      <w:color w:val="00607F"/>
      <w:spacing w:val="-16"/>
      <w:sz w:val="26"/>
      <w:szCs w:val="32"/>
    </w:rPr>
  </w:style>
  <w:style w:type="character" w:customStyle="1" w:styleId="Heading4Char">
    <w:name w:val="Heading 4 Char"/>
    <w:basedOn w:val="DefaultParagraphFont"/>
    <w:link w:val="Heading4"/>
    <w:rsid w:val="002A656A"/>
    <w:rPr>
      <w:rFonts w:ascii="Montserrat" w:eastAsia="Times New Roman" w:hAnsi="Montserrat" w:cs="Times New Roman"/>
      <w:kern w:val="0"/>
      <w:szCs w:val="20"/>
      <w14:ligatures w14:val="none"/>
    </w:rPr>
  </w:style>
  <w:style w:type="paragraph" w:customStyle="1" w:styleId="AppendixHeading4">
    <w:name w:val="Appendix Heading 4"/>
    <w:basedOn w:val="Normal"/>
    <w:qFormat/>
    <w:rsid w:val="00C177E1"/>
    <w:pPr>
      <w:keepNext/>
      <w:keepLines/>
      <w:spacing w:before="240"/>
      <w:outlineLvl w:val="3"/>
    </w:pPr>
    <w:rPr>
      <w:rFonts w:ascii="Montserrat" w:eastAsiaTheme="minorHAnsi" w:hAnsi="Montserrat"/>
      <w:sz w:val="22"/>
    </w:rPr>
  </w:style>
  <w:style w:type="character" w:customStyle="1" w:styleId="Heading5Char">
    <w:name w:val="Heading 5 Char"/>
    <w:basedOn w:val="Main-HeadChar"/>
    <w:link w:val="Heading5"/>
    <w:rsid w:val="002A656A"/>
    <w:rPr>
      <w:rFonts w:ascii="Montserrat" w:eastAsia="Times New Roman" w:hAnsi="Montserrat" w:cs="Times New Roman"/>
      <w:b w:val="0"/>
      <w:color w:val="00607F"/>
      <w:kern w:val="0"/>
      <w:sz w:val="21"/>
      <w:szCs w:val="20"/>
      <w14:ligatures w14:val="none"/>
    </w:rPr>
  </w:style>
  <w:style w:type="paragraph" w:customStyle="1" w:styleId="AppendixHeading5">
    <w:name w:val="Appendix Heading 5"/>
    <w:basedOn w:val="Normal"/>
    <w:qFormat/>
    <w:rsid w:val="00C177E1"/>
    <w:pPr>
      <w:keepNext/>
      <w:spacing w:before="240"/>
      <w:outlineLvl w:val="4"/>
    </w:pPr>
    <w:rPr>
      <w:rFonts w:ascii="Montserrat" w:eastAsiaTheme="minorHAnsi" w:hAnsi="Montserrat"/>
      <w:color w:val="00607F"/>
      <w:sz w:val="22"/>
    </w:rPr>
  </w:style>
  <w:style w:type="paragraph" w:customStyle="1" w:styleId="AppendixTitle2">
    <w:name w:val="Appendix Title 2"/>
    <w:basedOn w:val="BodyText"/>
    <w:qFormat/>
    <w:rsid w:val="002A656A"/>
    <w:pPr>
      <w:spacing w:before="120" w:after="360"/>
      <w:jc w:val="right"/>
    </w:pPr>
    <w:rPr>
      <w:rFonts w:ascii="Montserrat" w:hAnsi="Montserrat"/>
      <w:b/>
      <w:sz w:val="28"/>
      <w:szCs w:val="28"/>
    </w:rPr>
  </w:style>
  <w:style w:type="paragraph" w:customStyle="1" w:styleId="AppendixTitle3">
    <w:name w:val="Appendix Title 3"/>
    <w:basedOn w:val="AppendixTitle"/>
    <w:qFormat/>
    <w:rsid w:val="002A656A"/>
    <w:rPr>
      <w:sz w:val="28"/>
    </w:rPr>
  </w:style>
  <w:style w:type="paragraph" w:customStyle="1" w:styleId="AppendixTitle4">
    <w:name w:val="Appendix Title 4"/>
    <w:basedOn w:val="AppendixTitle2"/>
    <w:qFormat/>
    <w:rsid w:val="002A656A"/>
    <w:rPr>
      <w:b w:val="0"/>
      <w:sz w:val="24"/>
    </w:rPr>
  </w:style>
  <w:style w:type="paragraph" w:styleId="BalloonText">
    <w:name w:val="Balloon Text"/>
    <w:basedOn w:val="Normal"/>
    <w:link w:val="BalloonTextChar"/>
    <w:semiHidden/>
    <w:rsid w:val="002A656A"/>
    <w:rPr>
      <w:rFonts w:ascii="Tahoma" w:hAnsi="Tahoma" w:cs="Tahoma"/>
      <w:sz w:val="16"/>
      <w:szCs w:val="16"/>
    </w:rPr>
  </w:style>
  <w:style w:type="character" w:customStyle="1" w:styleId="BalloonTextChar">
    <w:name w:val="Balloon Text Char"/>
    <w:basedOn w:val="DefaultParagraphFont"/>
    <w:link w:val="BalloonText"/>
    <w:semiHidden/>
    <w:rsid w:val="002A656A"/>
    <w:rPr>
      <w:rFonts w:ascii="Tahoma" w:eastAsia="Times New Roman" w:hAnsi="Tahoma" w:cs="Tahoma"/>
      <w:kern w:val="0"/>
      <w:sz w:val="16"/>
      <w:szCs w:val="16"/>
      <w14:ligatures w14:val="none"/>
    </w:rPr>
  </w:style>
  <w:style w:type="paragraph" w:customStyle="1" w:styleId="Bullet">
    <w:name w:val="Bullet"/>
    <w:basedOn w:val="BodyText"/>
    <w:semiHidden/>
    <w:qFormat/>
    <w:rsid w:val="002A656A"/>
  </w:style>
  <w:style w:type="paragraph" w:styleId="ListNumber2">
    <w:name w:val="List Number 2"/>
    <w:basedOn w:val="ListNumber"/>
    <w:uiPriority w:val="99"/>
    <w:unhideWhenUsed/>
    <w:rsid w:val="00156A9E"/>
    <w:pPr>
      <w:numPr>
        <w:ilvl w:val="1"/>
      </w:numPr>
      <w:ind w:left="1080"/>
    </w:pPr>
  </w:style>
  <w:style w:type="paragraph" w:styleId="ListNumber3">
    <w:name w:val="List Number 3"/>
    <w:basedOn w:val="ListNumber2"/>
    <w:uiPriority w:val="99"/>
    <w:unhideWhenUsed/>
    <w:rsid w:val="00202A90"/>
    <w:pPr>
      <w:numPr>
        <w:ilvl w:val="2"/>
      </w:numPr>
      <w:ind w:left="1440"/>
    </w:pPr>
  </w:style>
  <w:style w:type="paragraph" w:styleId="Header">
    <w:name w:val="header"/>
    <w:basedOn w:val="Normal"/>
    <w:link w:val="HeaderChar"/>
    <w:uiPriority w:val="99"/>
    <w:unhideWhenUsed/>
    <w:qFormat/>
    <w:rsid w:val="009168D3"/>
    <w:pPr>
      <w:tabs>
        <w:tab w:val="center" w:pos="4680"/>
        <w:tab w:val="right" w:pos="9360"/>
      </w:tabs>
    </w:pPr>
  </w:style>
  <w:style w:type="paragraph" w:customStyle="1" w:styleId="Bullet--FirstLevel">
    <w:name w:val="Bullet--First Level"/>
    <w:basedOn w:val="BodyText"/>
    <w:qFormat/>
    <w:rsid w:val="00E145AE"/>
    <w:pPr>
      <w:numPr>
        <w:numId w:val="11"/>
      </w:numPr>
      <w:tabs>
        <w:tab w:val="clear" w:pos="360"/>
        <w:tab w:val="left" w:pos="720"/>
      </w:tabs>
      <w:ind w:left="720"/>
    </w:pPr>
  </w:style>
  <w:style w:type="paragraph" w:customStyle="1" w:styleId="Tick">
    <w:name w:val="Tick"/>
    <w:basedOn w:val="BodyText"/>
    <w:next w:val="BodyText"/>
    <w:semiHidden/>
    <w:qFormat/>
    <w:rsid w:val="002A656A"/>
    <w:pPr>
      <w:spacing w:after="0"/>
      <w:ind w:left="720" w:hanging="360"/>
    </w:pPr>
  </w:style>
  <w:style w:type="paragraph" w:customStyle="1" w:styleId="Bullet--SecondLevel">
    <w:name w:val="Bullet--Second Level"/>
    <w:basedOn w:val="Tick"/>
    <w:qFormat/>
    <w:rsid w:val="0019771B"/>
    <w:pPr>
      <w:numPr>
        <w:numId w:val="12"/>
      </w:numPr>
      <w:tabs>
        <w:tab w:val="left" w:pos="1080"/>
      </w:tabs>
      <w:spacing w:after="120"/>
      <w:ind w:left="1080"/>
    </w:pPr>
  </w:style>
  <w:style w:type="paragraph" w:customStyle="1" w:styleId="Bullet--ThirdLevel">
    <w:name w:val="Bullet--Third Level"/>
    <w:basedOn w:val="Bullet--FirstLevel"/>
    <w:qFormat/>
    <w:rsid w:val="0019771B"/>
    <w:pPr>
      <w:numPr>
        <w:numId w:val="13"/>
      </w:numPr>
      <w:tabs>
        <w:tab w:val="clear" w:pos="720"/>
        <w:tab w:val="left" w:pos="1440"/>
      </w:tabs>
      <w:ind w:left="1440"/>
    </w:pPr>
  </w:style>
  <w:style w:type="paragraph" w:customStyle="1" w:styleId="CalloutBoxBody">
    <w:name w:val="Callout Box Body"/>
    <w:basedOn w:val="BodyText"/>
    <w:rsid w:val="002A656A"/>
    <w:pPr>
      <w:suppressAutoHyphens/>
      <w:autoSpaceDE w:val="0"/>
      <w:autoSpaceDN w:val="0"/>
      <w:adjustRightInd w:val="0"/>
      <w:spacing w:line="240" w:lineRule="atLeast"/>
      <w:textAlignment w:val="center"/>
    </w:pPr>
    <w:rPr>
      <w:rFonts w:ascii="Roboto" w:eastAsiaTheme="minorHAnsi" w:hAnsi="Roboto" w:cs="Guardian Sans Regular"/>
      <w:b/>
      <w:color w:val="FFFFFF"/>
      <w:spacing w:val="-4"/>
      <w:sz w:val="20"/>
      <w:szCs w:val="18"/>
    </w:rPr>
  </w:style>
  <w:style w:type="paragraph" w:customStyle="1" w:styleId="CalloutBoxHeading">
    <w:name w:val="Callout Box Heading"/>
    <w:basedOn w:val="Normal"/>
    <w:rsid w:val="002A656A"/>
    <w:pPr>
      <w:suppressAutoHyphens/>
      <w:autoSpaceDE w:val="0"/>
      <w:autoSpaceDN w:val="0"/>
      <w:adjustRightInd w:val="0"/>
      <w:spacing w:before="90" w:line="300" w:lineRule="atLeast"/>
      <w:ind w:right="180"/>
      <w:textAlignment w:val="center"/>
    </w:pPr>
    <w:rPr>
      <w:rFonts w:ascii="Montserrat" w:eastAsiaTheme="minorHAnsi" w:hAnsi="Montserrat" w:cs="Guardian Sans Regular"/>
      <w:b/>
      <w:color w:val="FFFFFF"/>
      <w:spacing w:val="-4"/>
      <w:sz w:val="26"/>
      <w:szCs w:val="26"/>
    </w:rPr>
  </w:style>
  <w:style w:type="paragraph" w:customStyle="1" w:styleId="CalloutBullet">
    <w:name w:val="Callout Bullet"/>
    <w:basedOn w:val="CalloutBoxBody"/>
    <w:qFormat/>
    <w:rsid w:val="002A656A"/>
    <w:pPr>
      <w:numPr>
        <w:numId w:val="14"/>
      </w:numPr>
    </w:pPr>
  </w:style>
  <w:style w:type="character" w:customStyle="1" w:styleId="HeaderChar">
    <w:name w:val="Header Char"/>
    <w:basedOn w:val="DefaultParagraphFont"/>
    <w:link w:val="Header"/>
    <w:uiPriority w:val="99"/>
    <w:rsid w:val="009168D3"/>
    <w:rPr>
      <w:rFonts w:ascii="Roboto Light" w:eastAsia="Times New Roman" w:hAnsi="Roboto Light" w:cs="Times New Roman"/>
      <w:kern w:val="0"/>
      <w:sz w:val="21"/>
      <w:szCs w:val="20"/>
      <w14:ligatures w14:val="none"/>
    </w:rPr>
  </w:style>
  <w:style w:type="paragraph" w:styleId="Caption">
    <w:name w:val="caption"/>
    <w:basedOn w:val="Normal"/>
    <w:next w:val="Normal"/>
    <w:qFormat/>
    <w:rsid w:val="0019771B"/>
    <w:pPr>
      <w:keepNext/>
      <w:keepLines/>
      <w:spacing w:before="240"/>
    </w:pPr>
    <w:rPr>
      <w:rFonts w:ascii="Montserrat" w:eastAsiaTheme="minorHAnsi" w:hAnsi="Montserrat"/>
      <w:b/>
      <w:sz w:val="20"/>
    </w:rPr>
  </w:style>
  <w:style w:type="character" w:styleId="CommentReference">
    <w:name w:val="annotation reference"/>
    <w:basedOn w:val="DefaultParagraphFont"/>
    <w:uiPriority w:val="99"/>
    <w:semiHidden/>
    <w:rsid w:val="002A656A"/>
    <w:rPr>
      <w:rFonts w:ascii="Arial" w:hAnsi="Arial"/>
      <w:color w:val="FF0000"/>
      <w:position w:val="6"/>
      <w:sz w:val="20"/>
    </w:rPr>
  </w:style>
  <w:style w:type="paragraph" w:styleId="CommentText">
    <w:name w:val="annotation text"/>
    <w:basedOn w:val="Normal"/>
    <w:link w:val="CommentTextChar"/>
    <w:uiPriority w:val="99"/>
    <w:rsid w:val="002A656A"/>
    <w:pPr>
      <w:spacing w:before="120"/>
    </w:pPr>
    <w:rPr>
      <w:rFonts w:ascii="Arial" w:hAnsi="Arial"/>
    </w:rPr>
  </w:style>
  <w:style w:type="character" w:customStyle="1" w:styleId="CommentTextChar">
    <w:name w:val="Comment Text Char"/>
    <w:basedOn w:val="DefaultParagraphFont"/>
    <w:link w:val="CommentText"/>
    <w:uiPriority w:val="99"/>
    <w:rsid w:val="002A656A"/>
    <w:rPr>
      <w:rFonts w:ascii="Arial" w:eastAsia="Times New Roman" w:hAnsi="Arial" w:cs="Times New Roman"/>
      <w:kern w:val="0"/>
      <w:sz w:val="21"/>
      <w:szCs w:val="20"/>
      <w14:ligatures w14:val="none"/>
    </w:rPr>
  </w:style>
  <w:style w:type="paragraph" w:styleId="CommentSubject">
    <w:name w:val="annotation subject"/>
    <w:basedOn w:val="CommentText"/>
    <w:next w:val="CommentText"/>
    <w:link w:val="CommentSubjectChar"/>
    <w:uiPriority w:val="99"/>
    <w:semiHidden/>
    <w:unhideWhenUsed/>
    <w:rsid w:val="002A656A"/>
    <w:pPr>
      <w:spacing w:before="0"/>
    </w:pPr>
    <w:rPr>
      <w:rFonts w:ascii="Calibri" w:hAnsi="Calibri"/>
      <w:b/>
      <w:bCs/>
      <w:sz w:val="20"/>
    </w:rPr>
  </w:style>
  <w:style w:type="character" w:customStyle="1" w:styleId="CommentSubjectChar">
    <w:name w:val="Comment Subject Char"/>
    <w:basedOn w:val="CommentTextChar"/>
    <w:link w:val="CommentSubject"/>
    <w:uiPriority w:val="99"/>
    <w:semiHidden/>
    <w:rsid w:val="002A656A"/>
    <w:rPr>
      <w:rFonts w:ascii="Calibri" w:eastAsia="Times New Roman" w:hAnsi="Calibri" w:cs="Times New Roman"/>
      <w:b/>
      <w:bCs/>
      <w:kern w:val="0"/>
      <w:sz w:val="20"/>
      <w:szCs w:val="20"/>
      <w14:ligatures w14:val="none"/>
    </w:rPr>
  </w:style>
  <w:style w:type="paragraph" w:styleId="Date">
    <w:name w:val="Date"/>
    <w:basedOn w:val="Normal"/>
    <w:next w:val="Normal"/>
    <w:link w:val="DateChar"/>
    <w:rsid w:val="002A656A"/>
    <w:pPr>
      <w:spacing w:after="960"/>
    </w:pPr>
    <w:rPr>
      <w:rFonts w:ascii="Montserrat" w:hAnsi="Montserrat"/>
      <w:sz w:val="28"/>
      <w:szCs w:val="32"/>
    </w:rPr>
  </w:style>
  <w:style w:type="character" w:customStyle="1" w:styleId="DateChar">
    <w:name w:val="Date Char"/>
    <w:basedOn w:val="DefaultParagraphFont"/>
    <w:link w:val="Date"/>
    <w:rsid w:val="002A656A"/>
    <w:rPr>
      <w:rFonts w:ascii="Montserrat" w:eastAsia="Times New Roman" w:hAnsi="Montserrat" w:cs="Times New Roman"/>
      <w:kern w:val="0"/>
      <w:sz w:val="28"/>
      <w:szCs w:val="32"/>
      <w14:ligatures w14:val="none"/>
    </w:rPr>
  </w:style>
  <w:style w:type="paragraph" w:customStyle="1" w:styleId="DateSubjProj">
    <w:name w:val="Date/Subj/Proj"/>
    <w:basedOn w:val="BodyText"/>
    <w:semiHidden/>
    <w:rsid w:val="002A656A"/>
  </w:style>
  <w:style w:type="paragraph" w:customStyle="1" w:styleId="Default">
    <w:name w:val="Default"/>
    <w:rsid w:val="002A656A"/>
    <w:pPr>
      <w:autoSpaceDE w:val="0"/>
      <w:autoSpaceDN w:val="0"/>
      <w:adjustRightInd w:val="0"/>
      <w:spacing w:after="0" w:line="240" w:lineRule="auto"/>
    </w:pPr>
    <w:rPr>
      <w:rFonts w:ascii="Roboto Light" w:hAnsi="Roboto Light" w:cs="Calibri Light"/>
      <w:color w:val="000000"/>
      <w:kern w:val="0"/>
      <w:sz w:val="21"/>
      <w:szCs w:val="24"/>
      <w14:ligatures w14:val="none"/>
    </w:rPr>
  </w:style>
  <w:style w:type="paragraph" w:customStyle="1" w:styleId="DocumentTitle">
    <w:name w:val="Document Title"/>
    <w:basedOn w:val="Normal"/>
    <w:next w:val="Normal"/>
    <w:rsid w:val="002A656A"/>
    <w:pPr>
      <w:spacing w:before="1920" w:after="2280"/>
    </w:pPr>
    <w:rPr>
      <w:rFonts w:ascii="Montserrat" w:hAnsi="Montserrat" w:cs="Raavi"/>
      <w:sz w:val="56"/>
      <w:szCs w:val="60"/>
    </w:rPr>
  </w:style>
  <w:style w:type="paragraph" w:customStyle="1" w:styleId="DocumentType">
    <w:name w:val="Document Type"/>
    <w:basedOn w:val="Normal"/>
    <w:next w:val="Normal"/>
    <w:rsid w:val="002A656A"/>
    <w:pPr>
      <w:spacing w:after="960"/>
    </w:pPr>
    <w:rPr>
      <w:rFonts w:ascii="Montserrat" w:hAnsi="Montserrat"/>
      <w:caps/>
      <w:spacing w:val="60"/>
      <w:sz w:val="24"/>
      <w:szCs w:val="28"/>
    </w:rPr>
  </w:style>
  <w:style w:type="character" w:customStyle="1" w:styleId="EmailStyle161">
    <w:name w:val="EmailStyle161"/>
    <w:semiHidden/>
    <w:rsid w:val="002A656A"/>
    <w:rPr>
      <w:rFonts w:ascii="Arial" w:hAnsi="Arial" w:cs="Arial"/>
      <w:color w:val="auto"/>
      <w:sz w:val="20"/>
    </w:rPr>
  </w:style>
  <w:style w:type="character" w:customStyle="1" w:styleId="Heading6Char">
    <w:name w:val="Heading 6 Char"/>
    <w:basedOn w:val="Main-HeadChar"/>
    <w:link w:val="Heading6"/>
    <w:rsid w:val="002A656A"/>
    <w:rPr>
      <w:rFonts w:ascii="Montserrat" w:eastAsia="Times New Roman" w:hAnsi="Montserrat" w:cs="Times New Roman"/>
      <w:b w:val="0"/>
      <w:i/>
      <w:kern w:val="0"/>
      <w:sz w:val="20"/>
      <w:szCs w:val="20"/>
      <w14:ligatures w14:val="none"/>
    </w:rPr>
  </w:style>
  <w:style w:type="paragraph" w:customStyle="1" w:styleId="FirstMemoLine">
    <w:name w:val="First Memo Line"/>
    <w:basedOn w:val="Main-Head"/>
    <w:semiHidden/>
    <w:rsid w:val="002A656A"/>
    <w:pPr>
      <w:pBdr>
        <w:bottom w:val="single" w:sz="6" w:space="1" w:color="auto"/>
      </w:pBdr>
      <w:tabs>
        <w:tab w:val="right" w:pos="9720"/>
      </w:tabs>
      <w:spacing w:line="220" w:lineRule="exact"/>
    </w:pPr>
    <w:rPr>
      <w:rFonts w:cs="Shruti"/>
      <w:spacing w:val="50"/>
      <w:sz w:val="20"/>
    </w:rPr>
  </w:style>
  <w:style w:type="paragraph" w:customStyle="1" w:styleId="Flysheet">
    <w:name w:val="Flysheet"/>
    <w:basedOn w:val="Normal"/>
    <w:semiHidden/>
    <w:qFormat/>
    <w:rsid w:val="002A656A"/>
    <w:pPr>
      <w:jc w:val="right"/>
    </w:pPr>
    <w:rPr>
      <w:b/>
      <w:sz w:val="28"/>
    </w:rPr>
  </w:style>
  <w:style w:type="paragraph" w:customStyle="1" w:styleId="FlysheetCont">
    <w:name w:val="Flysheet Cont"/>
    <w:basedOn w:val="Normal"/>
    <w:semiHidden/>
    <w:qFormat/>
    <w:rsid w:val="002A656A"/>
    <w:pPr>
      <w:spacing w:before="9720"/>
      <w:jc w:val="right"/>
    </w:pPr>
    <w:rPr>
      <w:b/>
      <w:sz w:val="28"/>
    </w:rPr>
  </w:style>
  <w:style w:type="paragraph" w:customStyle="1" w:styleId="FlysheetTitle">
    <w:name w:val="Flysheet Title"/>
    <w:basedOn w:val="Normal"/>
    <w:semiHidden/>
    <w:qFormat/>
    <w:rsid w:val="002A656A"/>
    <w:pPr>
      <w:spacing w:before="9720"/>
      <w:jc w:val="right"/>
    </w:pPr>
    <w:rPr>
      <w:b/>
      <w:sz w:val="28"/>
    </w:rPr>
  </w:style>
  <w:style w:type="character" w:styleId="FollowedHyperlink">
    <w:name w:val="FollowedHyperlink"/>
    <w:basedOn w:val="DefaultParagraphFont"/>
    <w:uiPriority w:val="99"/>
    <w:semiHidden/>
    <w:unhideWhenUsed/>
    <w:rsid w:val="002A656A"/>
    <w:rPr>
      <w:color w:val="BB1F53" w:themeColor="followedHyperlink"/>
      <w:u w:val="single"/>
    </w:rPr>
  </w:style>
  <w:style w:type="paragraph" w:styleId="Footer">
    <w:name w:val="footer"/>
    <w:basedOn w:val="Normal"/>
    <w:link w:val="FooterChar"/>
    <w:qFormat/>
    <w:rsid w:val="002A656A"/>
    <w:pPr>
      <w:pBdr>
        <w:top w:val="single" w:sz="24" w:space="1" w:color="00607F"/>
      </w:pBdr>
      <w:tabs>
        <w:tab w:val="center" w:pos="4680"/>
        <w:tab w:val="right" w:pos="9360"/>
      </w:tabs>
    </w:pPr>
    <w:rPr>
      <w:rFonts w:ascii="Montserrat" w:hAnsi="Montserrat"/>
      <w:color w:val="00607F"/>
      <w:sz w:val="18"/>
      <w:szCs w:val="14"/>
    </w:rPr>
  </w:style>
  <w:style w:type="character" w:customStyle="1" w:styleId="FooterChar">
    <w:name w:val="Footer Char"/>
    <w:basedOn w:val="DefaultParagraphFont"/>
    <w:link w:val="Footer"/>
    <w:rsid w:val="002A656A"/>
    <w:rPr>
      <w:rFonts w:ascii="Montserrat" w:eastAsia="Times New Roman" w:hAnsi="Montserrat" w:cs="Times New Roman"/>
      <w:color w:val="00607F"/>
      <w:kern w:val="0"/>
      <w:sz w:val="18"/>
      <w:szCs w:val="14"/>
      <w14:ligatures w14:val="none"/>
    </w:rPr>
  </w:style>
  <w:style w:type="character" w:styleId="FootnoteReference">
    <w:name w:val="footnote reference"/>
    <w:basedOn w:val="DefaultParagraphFont"/>
    <w:uiPriority w:val="99"/>
    <w:qFormat/>
    <w:rsid w:val="002A656A"/>
    <w:rPr>
      <w:rFonts w:ascii="Roboto Light" w:hAnsi="Roboto Light"/>
      <w:spacing w:val="0"/>
      <w:position w:val="6"/>
      <w:sz w:val="12"/>
    </w:rPr>
  </w:style>
  <w:style w:type="paragraph" w:styleId="FootnoteText">
    <w:name w:val="footnote text"/>
    <w:basedOn w:val="BodyText"/>
    <w:link w:val="FootnoteTextChar"/>
    <w:qFormat/>
    <w:rsid w:val="002A656A"/>
    <w:pPr>
      <w:ind w:left="360" w:hanging="360"/>
    </w:pPr>
    <w:rPr>
      <w:sz w:val="18"/>
    </w:rPr>
  </w:style>
  <w:style w:type="character" w:customStyle="1" w:styleId="FootnoteTextChar">
    <w:name w:val="Footnote Text Char"/>
    <w:basedOn w:val="DefaultParagraphFont"/>
    <w:link w:val="FootnoteText"/>
    <w:rsid w:val="002A656A"/>
    <w:rPr>
      <w:rFonts w:ascii="Roboto Light" w:eastAsia="Times New Roman" w:hAnsi="Roboto Light" w:cs="Times New Roman"/>
      <w:kern w:val="0"/>
      <w:sz w:val="18"/>
      <w:szCs w:val="20"/>
      <w14:ligatures w14:val="none"/>
    </w:rPr>
  </w:style>
  <w:style w:type="table" w:customStyle="1" w:styleId="FormTable">
    <w:name w:val="Form Table"/>
    <w:basedOn w:val="TableNormal"/>
    <w:uiPriority w:val="99"/>
    <w:rsid w:val="002A656A"/>
    <w:pPr>
      <w:spacing w:after="0" w:line="240" w:lineRule="auto"/>
    </w:pPr>
    <w:rPr>
      <w:kern w:val="0"/>
      <w:sz w:val="20"/>
      <w14:ligatures w14:val="none"/>
    </w:rPr>
    <w:tblPr/>
    <w:tblStylePr w:type="firstCol">
      <w:pPr>
        <w:wordWrap/>
        <w:jc w:val="right"/>
      </w:pPr>
      <w:rPr>
        <w:rFonts w:ascii="Guardian Sans Regular" w:hAnsi="Guardian Sans Regular"/>
        <w:color w:val="666666" w:themeColor="text1" w:themeTint="99"/>
        <w:sz w:val="16"/>
      </w:rPr>
    </w:tblStylePr>
  </w:style>
  <w:style w:type="paragraph" w:customStyle="1" w:styleId="Header--Left">
    <w:name w:val="Header--Left"/>
    <w:basedOn w:val="Normal"/>
    <w:qFormat/>
    <w:rsid w:val="00320B50"/>
    <w:pPr>
      <w:pBdr>
        <w:bottom w:val="single" w:sz="24" w:space="1" w:color="FFC843"/>
      </w:pBdr>
      <w:spacing w:after="60"/>
      <w:contextualSpacing/>
    </w:pPr>
    <w:rPr>
      <w:rFonts w:ascii="Montserrat" w:hAnsi="Montserrat"/>
      <w:b/>
      <w:color w:val="00607F"/>
      <w:sz w:val="18"/>
    </w:rPr>
  </w:style>
  <w:style w:type="paragraph" w:customStyle="1" w:styleId="Header--Right">
    <w:name w:val="Header--Right"/>
    <w:basedOn w:val="Normal"/>
    <w:qFormat/>
    <w:rsid w:val="0019771B"/>
    <w:pPr>
      <w:pBdr>
        <w:bottom w:val="single" w:sz="24" w:space="1" w:color="FFC843"/>
      </w:pBdr>
      <w:spacing w:after="60"/>
      <w:contextualSpacing/>
      <w:jc w:val="right"/>
    </w:pPr>
    <w:rPr>
      <w:rFonts w:ascii="Montserrat" w:hAnsi="Montserrat"/>
      <w:b/>
      <w:color w:val="00607F"/>
      <w:sz w:val="18"/>
    </w:rPr>
  </w:style>
  <w:style w:type="character" w:customStyle="1" w:styleId="Heading7Char">
    <w:name w:val="Heading 7 Char"/>
    <w:basedOn w:val="DefaultParagraphFont"/>
    <w:link w:val="Heading7"/>
    <w:semiHidden/>
    <w:rsid w:val="002A656A"/>
    <w:rPr>
      <w:rFonts w:asciiTheme="majorHAnsi" w:eastAsia="Times New Roman" w:hAnsiTheme="majorHAnsi" w:cs="Times New Roman"/>
      <w:iCs/>
      <w:color w:val="B9C8D3" w:themeColor="accent3"/>
      <w:kern w:val="0"/>
      <w:sz w:val="21"/>
      <w:szCs w:val="20"/>
      <w14:ligatures w14:val="none"/>
    </w:rPr>
  </w:style>
  <w:style w:type="character" w:customStyle="1" w:styleId="Heading8Char">
    <w:name w:val="Heading 8 Char"/>
    <w:basedOn w:val="DefaultParagraphFont"/>
    <w:link w:val="Heading8"/>
    <w:semiHidden/>
    <w:rsid w:val="002A656A"/>
    <w:rPr>
      <w:rFonts w:ascii="Cambria" w:eastAsia="Times New Roman" w:hAnsi="Cambria" w:cs="Times New Roman"/>
      <w:color w:val="404040"/>
      <w:kern w:val="0"/>
      <w:sz w:val="20"/>
      <w:szCs w:val="20"/>
      <w14:ligatures w14:val="none"/>
    </w:rPr>
  </w:style>
  <w:style w:type="character" w:customStyle="1" w:styleId="Heading9Char">
    <w:name w:val="Heading 9 Char"/>
    <w:basedOn w:val="DefaultParagraphFont"/>
    <w:link w:val="Heading9"/>
    <w:semiHidden/>
    <w:rsid w:val="002A656A"/>
    <w:rPr>
      <w:rFonts w:ascii="Cambria" w:eastAsia="Times New Roman" w:hAnsi="Cambria" w:cs="Times New Roman"/>
      <w:i/>
      <w:iCs/>
      <w:color w:val="404040"/>
      <w:kern w:val="0"/>
      <w:sz w:val="20"/>
      <w:szCs w:val="20"/>
      <w14:ligatures w14:val="none"/>
    </w:rPr>
  </w:style>
  <w:style w:type="character" w:styleId="HTMLAcronym">
    <w:name w:val="HTML Acronym"/>
    <w:basedOn w:val="DefaultParagraphFont"/>
    <w:uiPriority w:val="99"/>
    <w:semiHidden/>
    <w:unhideWhenUsed/>
    <w:rsid w:val="002A656A"/>
  </w:style>
  <w:style w:type="character" w:styleId="Hyperlink">
    <w:name w:val="Hyperlink"/>
    <w:basedOn w:val="DefaultParagraphFont"/>
    <w:uiPriority w:val="99"/>
    <w:rsid w:val="002A656A"/>
    <w:rPr>
      <w:color w:val="00607F" w:themeColor="hyperlink"/>
      <w:u w:val="single"/>
    </w:rPr>
  </w:style>
  <w:style w:type="character" w:styleId="LineNumber">
    <w:name w:val="line number"/>
    <w:basedOn w:val="DefaultParagraphFont"/>
    <w:uiPriority w:val="99"/>
    <w:semiHidden/>
    <w:unhideWhenUsed/>
    <w:rsid w:val="002A656A"/>
  </w:style>
  <w:style w:type="paragraph" w:styleId="ListBullet">
    <w:name w:val="List Bullet"/>
    <w:basedOn w:val="Bullet--FirstLevel"/>
    <w:semiHidden/>
    <w:qFormat/>
    <w:rsid w:val="002A656A"/>
    <w:pPr>
      <w:numPr>
        <w:numId w:val="0"/>
      </w:numPr>
    </w:pPr>
  </w:style>
  <w:style w:type="paragraph" w:styleId="ListParagraph">
    <w:name w:val="List Paragraph"/>
    <w:basedOn w:val="Normal"/>
    <w:link w:val="ListParagraphChar"/>
    <w:uiPriority w:val="34"/>
    <w:qFormat/>
    <w:rsid w:val="002A656A"/>
    <w:pPr>
      <w:ind w:left="720"/>
      <w:contextualSpacing/>
    </w:pPr>
  </w:style>
  <w:style w:type="character" w:customStyle="1" w:styleId="ListParagraphChar">
    <w:name w:val="List Paragraph Char"/>
    <w:basedOn w:val="DefaultParagraphFont"/>
    <w:link w:val="ListParagraph"/>
    <w:uiPriority w:val="1"/>
    <w:rsid w:val="002A656A"/>
    <w:rPr>
      <w:rFonts w:ascii="Roboto Light" w:eastAsia="Times New Roman" w:hAnsi="Roboto Light" w:cs="Times New Roman"/>
      <w:kern w:val="0"/>
      <w:sz w:val="21"/>
      <w:szCs w:val="20"/>
      <w14:ligatures w14:val="none"/>
    </w:rPr>
  </w:style>
  <w:style w:type="paragraph" w:customStyle="1" w:styleId="MemoSubject">
    <w:name w:val="Memo Subject"/>
    <w:basedOn w:val="Normal"/>
    <w:semiHidden/>
    <w:rsid w:val="002A656A"/>
    <w:pPr>
      <w:spacing w:after="240" w:line="320" w:lineRule="exact"/>
    </w:pPr>
    <w:rPr>
      <w:rFonts w:ascii="Shruti" w:hAnsi="Shruti"/>
      <w:b/>
      <w:sz w:val="36"/>
      <w:szCs w:val="36"/>
    </w:rPr>
  </w:style>
  <w:style w:type="paragraph" w:customStyle="1" w:styleId="Memo-Multi-Name">
    <w:name w:val="Memo-Multi-Name"/>
    <w:basedOn w:val="BodyText"/>
    <w:semiHidden/>
    <w:rsid w:val="002A656A"/>
    <w:pPr>
      <w:spacing w:after="0"/>
      <w:ind w:left="1350"/>
    </w:pPr>
    <w:rPr>
      <w:b/>
    </w:rPr>
  </w:style>
  <w:style w:type="paragraph" w:customStyle="1" w:styleId="Multi-NameLines">
    <w:name w:val="Multi-Name Lines"/>
    <w:basedOn w:val="Memo-Multi-Name"/>
    <w:semiHidden/>
    <w:rsid w:val="002A656A"/>
    <w:pPr>
      <w:ind w:left="1440"/>
    </w:pPr>
  </w:style>
  <w:style w:type="paragraph" w:customStyle="1" w:styleId="NameDateSubjProj">
    <w:name w:val="Name:Date/Subj/Proj"/>
    <w:basedOn w:val="Memo-Multi-Name"/>
    <w:semiHidden/>
    <w:rsid w:val="002A656A"/>
  </w:style>
  <w:style w:type="paragraph" w:styleId="NoSpacing">
    <w:name w:val="No Spacing"/>
    <w:basedOn w:val="Normal"/>
    <w:uiPriority w:val="99"/>
    <w:qFormat/>
    <w:rsid w:val="002A656A"/>
    <w:rPr>
      <w:rFonts w:asciiTheme="minorHAnsi" w:eastAsiaTheme="minorHAnsi" w:hAnsiTheme="minorHAnsi"/>
      <w:color w:val="000000" w:themeColor="text1"/>
      <w:sz w:val="20"/>
      <w:lang w:eastAsia="ja-JP"/>
    </w:rPr>
  </w:style>
  <w:style w:type="paragraph" w:customStyle="1" w:styleId="Number">
    <w:name w:val="Number"/>
    <w:basedOn w:val="BodyText"/>
    <w:semiHidden/>
    <w:qFormat/>
    <w:rsid w:val="002A656A"/>
    <w:pPr>
      <w:ind w:left="360" w:hanging="360"/>
    </w:pPr>
  </w:style>
  <w:style w:type="character" w:styleId="PageNumber">
    <w:name w:val="page number"/>
    <w:qFormat/>
    <w:rsid w:val="002A656A"/>
    <w:rPr>
      <w:rFonts w:ascii="Montserrat" w:hAnsi="Montserrat"/>
      <w:sz w:val="16"/>
      <w:szCs w:val="18"/>
    </w:rPr>
  </w:style>
  <w:style w:type="character" w:styleId="PlaceholderText">
    <w:name w:val="Placeholder Text"/>
    <w:basedOn w:val="DefaultParagraphFont"/>
    <w:uiPriority w:val="99"/>
    <w:semiHidden/>
    <w:rsid w:val="002A656A"/>
    <w:rPr>
      <w:color w:val="808080"/>
    </w:rPr>
  </w:style>
  <w:style w:type="paragraph" w:styleId="Quote">
    <w:name w:val="Quote"/>
    <w:basedOn w:val="Normal"/>
    <w:next w:val="Normal"/>
    <w:link w:val="QuoteChar"/>
    <w:uiPriority w:val="29"/>
    <w:qFormat/>
    <w:rsid w:val="002A656A"/>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2A656A"/>
    <w:rPr>
      <w:rFonts w:eastAsiaTheme="minorEastAsia"/>
      <w:i/>
      <w:iCs/>
      <w:color w:val="000000" w:themeColor="text1"/>
      <w:kern w:val="0"/>
      <w:lang w:eastAsia="ja-JP"/>
      <w14:ligatures w14:val="none"/>
    </w:rPr>
  </w:style>
  <w:style w:type="paragraph" w:customStyle="1" w:styleId="Reference">
    <w:name w:val="Reference"/>
    <w:basedOn w:val="BodyText"/>
    <w:qFormat/>
    <w:rsid w:val="002A656A"/>
    <w:pPr>
      <w:ind w:left="720" w:hanging="720"/>
    </w:pPr>
  </w:style>
  <w:style w:type="paragraph" w:customStyle="1" w:styleId="References">
    <w:name w:val="References"/>
    <w:basedOn w:val="Default"/>
    <w:qFormat/>
    <w:rsid w:val="002A656A"/>
    <w:rPr>
      <w:rFonts w:ascii="Times New Roman" w:eastAsia="Times New Roman" w:hAnsi="Times New Roman" w:cs="Cambria"/>
      <w:sz w:val="22"/>
    </w:rPr>
  </w:style>
  <w:style w:type="paragraph" w:customStyle="1" w:styleId="TableHead">
    <w:name w:val="Table Head"/>
    <w:basedOn w:val="Normal"/>
    <w:next w:val="Normal"/>
    <w:qFormat/>
    <w:rsid w:val="007A3CB2"/>
    <w:pPr>
      <w:keepNext/>
      <w:keepLines/>
      <w:spacing w:before="80" w:after="80"/>
      <w:jc w:val="center"/>
    </w:pPr>
    <w:rPr>
      <w:b/>
      <w:color w:val="FFFFFF" w:themeColor="background1"/>
      <w:sz w:val="18"/>
    </w:rPr>
  </w:style>
  <w:style w:type="paragraph" w:customStyle="1" w:styleId="TableBody">
    <w:name w:val="Table Body"/>
    <w:basedOn w:val="TableHead"/>
    <w:qFormat/>
    <w:rsid w:val="007A3CB2"/>
    <w:pPr>
      <w:keepNext w:val="0"/>
      <w:keepLines w:val="0"/>
      <w:jc w:val="left"/>
    </w:pPr>
    <w:rPr>
      <w:b w:val="0"/>
      <w:color w:val="auto"/>
    </w:rPr>
  </w:style>
  <w:style w:type="paragraph" w:customStyle="1" w:styleId="TableBullet">
    <w:name w:val="Table Bullet"/>
    <w:basedOn w:val="Normal"/>
    <w:rsid w:val="002A656A"/>
    <w:pPr>
      <w:numPr>
        <w:numId w:val="17"/>
      </w:numPr>
      <w:suppressAutoHyphens/>
      <w:autoSpaceDE w:val="0"/>
      <w:autoSpaceDN w:val="0"/>
      <w:adjustRightInd w:val="0"/>
      <w:spacing w:before="80" w:after="80"/>
      <w:textAlignment w:val="center"/>
    </w:pPr>
    <w:rPr>
      <w:rFonts w:eastAsiaTheme="minorHAnsi" w:cs="Guardian Sans Regular"/>
      <w:sz w:val="18"/>
      <w:szCs w:val="16"/>
    </w:rPr>
  </w:style>
  <w:style w:type="paragraph" w:customStyle="1" w:styleId="TableFlysheet">
    <w:name w:val="Table Flysheet"/>
    <w:basedOn w:val="Normal"/>
    <w:semiHidden/>
    <w:qFormat/>
    <w:rsid w:val="002A656A"/>
    <w:pPr>
      <w:jc w:val="right"/>
    </w:pPr>
    <w:rPr>
      <w:rFonts w:asciiTheme="minorHAnsi" w:hAnsiTheme="minorHAnsi"/>
      <w:b/>
      <w:sz w:val="28"/>
    </w:rPr>
  </w:style>
  <w:style w:type="paragraph" w:customStyle="1" w:styleId="TableFlysheetCont">
    <w:name w:val="Table Flysheet Cont"/>
    <w:basedOn w:val="Normal"/>
    <w:semiHidden/>
    <w:qFormat/>
    <w:rsid w:val="002A656A"/>
    <w:pPr>
      <w:spacing w:before="9720"/>
      <w:jc w:val="right"/>
    </w:pPr>
    <w:rPr>
      <w:rFonts w:asciiTheme="minorHAnsi" w:hAnsiTheme="minorHAnsi"/>
      <w:b/>
      <w:sz w:val="28"/>
    </w:rPr>
  </w:style>
  <w:style w:type="paragraph" w:customStyle="1" w:styleId="TableFlysheetTitle">
    <w:name w:val="Table Flysheet Title"/>
    <w:basedOn w:val="Normal"/>
    <w:semiHidden/>
    <w:qFormat/>
    <w:rsid w:val="002A656A"/>
    <w:pPr>
      <w:spacing w:before="9720"/>
      <w:jc w:val="right"/>
    </w:pPr>
    <w:rPr>
      <w:rFonts w:asciiTheme="minorHAnsi" w:hAnsiTheme="minorHAnsi"/>
      <w:b/>
      <w:sz w:val="28"/>
    </w:rPr>
  </w:style>
  <w:style w:type="table" w:styleId="TableGrid">
    <w:name w:val="Table Grid"/>
    <w:basedOn w:val="TableNormal"/>
    <w:uiPriority w:val="39"/>
    <w:rsid w:val="002A656A"/>
    <w:pPr>
      <w:spacing w:after="0" w:line="240" w:lineRule="auto"/>
    </w:pPr>
    <w:rPr>
      <w:rFonts w:ascii="Times New Roman" w:eastAsia="Times New Roman" w:hAnsi="Times New Roman" w:cs="Times New Roman"/>
      <w:kern w:val="0"/>
      <w:sz w:val="20"/>
      <w:szCs w:val="20"/>
      <w14:ligatures w14:val="none"/>
    </w:rPr>
    <w:tblPr/>
  </w:style>
  <w:style w:type="paragraph" w:customStyle="1" w:styleId="TableHeadLevel2">
    <w:name w:val="Table Head Level 2"/>
    <w:basedOn w:val="TableHead"/>
    <w:qFormat/>
    <w:rsid w:val="005A7AFC"/>
    <w:pPr>
      <w:jc w:val="left"/>
    </w:pPr>
    <w:rPr>
      <w:i/>
      <w:color w:val="auto"/>
    </w:rPr>
  </w:style>
  <w:style w:type="paragraph" w:customStyle="1" w:styleId="TableNotes">
    <w:name w:val="Table Notes"/>
    <w:basedOn w:val="Normal"/>
    <w:qFormat/>
    <w:rsid w:val="00566FE4"/>
    <w:pPr>
      <w:contextualSpacing/>
    </w:pPr>
    <w:rPr>
      <w:sz w:val="16"/>
      <w:szCs w:val="18"/>
    </w:rPr>
  </w:style>
  <w:style w:type="paragraph" w:customStyle="1" w:styleId="TableNotesHangingIndent">
    <w:name w:val="Table Notes – Hanging Indent"/>
    <w:basedOn w:val="TableNotes"/>
    <w:qFormat/>
    <w:rsid w:val="00FB238A"/>
    <w:pPr>
      <w:spacing w:after="360"/>
      <w:ind w:left="274" w:hanging="274"/>
    </w:pPr>
  </w:style>
  <w:style w:type="paragraph" w:styleId="TableofFigures">
    <w:name w:val="table of figures"/>
    <w:basedOn w:val="Normal"/>
    <w:next w:val="Normal"/>
    <w:uiPriority w:val="99"/>
    <w:unhideWhenUsed/>
    <w:rsid w:val="00DB610B"/>
    <w:pPr>
      <w:tabs>
        <w:tab w:val="right" w:leader="dot" w:pos="9350"/>
      </w:tabs>
      <w:spacing w:after="0"/>
      <w:ind w:left="994" w:right="720" w:hanging="994"/>
    </w:pPr>
  </w:style>
  <w:style w:type="paragraph" w:customStyle="1" w:styleId="TableParagraph">
    <w:name w:val="Table Paragraph"/>
    <w:basedOn w:val="Normal"/>
    <w:uiPriority w:val="1"/>
    <w:qFormat/>
    <w:rsid w:val="002A656A"/>
    <w:pPr>
      <w:widowControl w:val="0"/>
    </w:pPr>
    <w:rPr>
      <w:rFonts w:asciiTheme="minorHAnsi" w:eastAsiaTheme="minorHAnsi" w:hAnsiTheme="minorHAnsi" w:cstheme="minorBidi"/>
      <w:sz w:val="22"/>
      <w:szCs w:val="22"/>
    </w:rPr>
  </w:style>
  <w:style w:type="paragraph" w:styleId="Title">
    <w:name w:val="Title"/>
    <w:basedOn w:val="Main-Head"/>
    <w:link w:val="TitleChar"/>
    <w:autoRedefine/>
    <w:uiPriority w:val="10"/>
    <w:qFormat/>
    <w:rsid w:val="002A656A"/>
    <w:pPr>
      <w:keepNext/>
      <w:spacing w:before="160" w:after="30"/>
    </w:pPr>
    <w:rPr>
      <w:sz w:val="20"/>
    </w:rPr>
  </w:style>
  <w:style w:type="character" w:customStyle="1" w:styleId="TitleChar">
    <w:name w:val="Title Char"/>
    <w:basedOn w:val="DefaultParagraphFont"/>
    <w:link w:val="Title"/>
    <w:uiPriority w:val="10"/>
    <w:rsid w:val="002A656A"/>
    <w:rPr>
      <w:rFonts w:ascii="Shruti" w:eastAsia="Times New Roman" w:hAnsi="Shruti" w:cs="Times New Roman"/>
      <w:b/>
      <w:kern w:val="0"/>
      <w:sz w:val="20"/>
      <w:szCs w:val="20"/>
      <w14:ligatures w14:val="none"/>
    </w:rPr>
  </w:style>
  <w:style w:type="paragraph" w:styleId="TOC1">
    <w:name w:val="toc 1"/>
    <w:basedOn w:val="BodyText"/>
    <w:next w:val="TOC2"/>
    <w:uiPriority w:val="39"/>
    <w:qFormat/>
    <w:rsid w:val="002A656A"/>
    <w:pPr>
      <w:tabs>
        <w:tab w:val="left" w:pos="1260"/>
        <w:tab w:val="right" w:leader="dot" w:pos="9360"/>
      </w:tabs>
      <w:spacing w:before="160" w:after="0"/>
      <w:ind w:left="1260" w:hanging="1260"/>
    </w:pPr>
    <w:rPr>
      <w:b/>
    </w:rPr>
  </w:style>
  <w:style w:type="paragraph" w:styleId="TOC2">
    <w:name w:val="toc 2"/>
    <w:basedOn w:val="TOC1"/>
    <w:next w:val="TOC3"/>
    <w:uiPriority w:val="39"/>
    <w:qFormat/>
    <w:rsid w:val="002A656A"/>
    <w:pPr>
      <w:spacing w:before="0"/>
      <w:ind w:left="720" w:firstLine="0"/>
    </w:pPr>
    <w:rPr>
      <w:b w:val="0"/>
    </w:rPr>
  </w:style>
  <w:style w:type="paragraph" w:styleId="TOC3">
    <w:name w:val="toc 3"/>
    <w:basedOn w:val="TOC2"/>
    <w:uiPriority w:val="39"/>
    <w:qFormat/>
    <w:rsid w:val="002A656A"/>
    <w:pPr>
      <w:tabs>
        <w:tab w:val="clear" w:pos="1260"/>
        <w:tab w:val="left" w:pos="1980"/>
      </w:tabs>
      <w:ind w:left="1980" w:hanging="720"/>
    </w:pPr>
    <w:rPr>
      <w:rFonts w:eastAsiaTheme="minorEastAsia" w:cstheme="minorBidi"/>
      <w:szCs w:val="22"/>
    </w:rPr>
  </w:style>
  <w:style w:type="paragraph" w:styleId="TOC4">
    <w:name w:val="toc 4"/>
    <w:basedOn w:val="TOC3"/>
    <w:next w:val="TOC5"/>
    <w:uiPriority w:val="39"/>
    <w:qFormat/>
    <w:rsid w:val="002A656A"/>
    <w:pPr>
      <w:tabs>
        <w:tab w:val="left" w:pos="2880"/>
      </w:tabs>
    </w:pPr>
  </w:style>
  <w:style w:type="paragraph" w:styleId="TOC5">
    <w:name w:val="toc 5"/>
    <w:basedOn w:val="Normal"/>
    <w:next w:val="Normal"/>
    <w:uiPriority w:val="39"/>
    <w:qFormat/>
    <w:rsid w:val="002A656A"/>
    <w:pPr>
      <w:ind w:left="880"/>
    </w:pPr>
  </w:style>
  <w:style w:type="paragraph" w:styleId="TOC6">
    <w:name w:val="toc 6"/>
    <w:basedOn w:val="Normal"/>
    <w:next w:val="Normal"/>
    <w:autoRedefine/>
    <w:uiPriority w:val="39"/>
    <w:unhideWhenUsed/>
    <w:rsid w:val="002A656A"/>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A656A"/>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A656A"/>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A656A"/>
    <w:pPr>
      <w:spacing w:after="100" w:line="276" w:lineRule="auto"/>
      <w:ind w:left="1760"/>
    </w:pPr>
    <w:rPr>
      <w:rFonts w:asciiTheme="minorHAnsi" w:eastAsiaTheme="minorEastAsia" w:hAnsiTheme="minorHAnsi" w:cstheme="minorBidi"/>
      <w:szCs w:val="22"/>
    </w:rPr>
  </w:style>
  <w:style w:type="paragraph" w:customStyle="1" w:styleId="TOCAppendixList">
    <w:name w:val="TOC Appendix List"/>
    <w:basedOn w:val="Normal"/>
    <w:qFormat/>
    <w:rsid w:val="002A656A"/>
    <w:pPr>
      <w:tabs>
        <w:tab w:val="left" w:pos="720"/>
        <w:tab w:val="right" w:leader="dot" w:pos="9360"/>
      </w:tabs>
    </w:pPr>
  </w:style>
  <w:style w:type="paragraph" w:styleId="TOCHeading">
    <w:name w:val="TOC Heading"/>
    <w:basedOn w:val="Heading1"/>
    <w:next w:val="Normal"/>
    <w:uiPriority w:val="39"/>
    <w:semiHidden/>
    <w:unhideWhenUsed/>
    <w:qFormat/>
    <w:rsid w:val="002A656A"/>
    <w:pPr>
      <w:keepLines/>
      <w:numPr>
        <w:numId w:val="0"/>
      </w:numPr>
      <w:spacing w:before="240" w:after="0"/>
      <w:outlineLvl w:val="9"/>
    </w:pPr>
    <w:rPr>
      <w:rFonts w:asciiTheme="majorHAnsi" w:eastAsiaTheme="majorEastAsia" w:hAnsiTheme="majorHAnsi" w:cstheme="majorBidi"/>
      <w:color w:val="F1AA00" w:themeColor="accent1" w:themeShade="BF"/>
      <w:spacing w:val="0"/>
      <w:sz w:val="32"/>
      <w:szCs w:val="32"/>
    </w:rPr>
  </w:style>
  <w:style w:type="paragraph" w:customStyle="1" w:styleId="TOCSubheading">
    <w:name w:val="TOC Subheading"/>
    <w:basedOn w:val="BodyText"/>
    <w:next w:val="Normal"/>
    <w:qFormat/>
    <w:rsid w:val="002A656A"/>
    <w:pPr>
      <w:tabs>
        <w:tab w:val="left" w:pos="720"/>
        <w:tab w:val="right" w:pos="9360"/>
      </w:tabs>
      <w:spacing w:before="240"/>
    </w:pPr>
    <w:rPr>
      <w:rFonts w:ascii="Montserrat" w:hAnsi="Montserrat"/>
      <w:b/>
      <w:sz w:val="22"/>
    </w:rPr>
  </w:style>
  <w:style w:type="character" w:styleId="UnresolvedMention">
    <w:name w:val="Unresolved Mention"/>
    <w:basedOn w:val="DefaultParagraphFont"/>
    <w:uiPriority w:val="99"/>
    <w:semiHidden/>
    <w:unhideWhenUsed/>
    <w:rsid w:val="002A656A"/>
    <w:rPr>
      <w:color w:val="605E5C"/>
      <w:shd w:val="clear" w:color="auto" w:fill="E1DFDD"/>
    </w:rPr>
  </w:style>
  <w:style w:type="paragraph" w:styleId="Revision">
    <w:name w:val="Revision"/>
    <w:hidden/>
    <w:uiPriority w:val="99"/>
    <w:semiHidden/>
    <w:rsid w:val="004335F2"/>
    <w:pPr>
      <w:spacing w:after="0" w:line="240" w:lineRule="auto"/>
    </w:pPr>
    <w:rPr>
      <w:rFonts w:ascii="Roboto Light" w:eastAsia="Times New Roman" w:hAnsi="Roboto Light" w:cs="Times New Roman"/>
      <w:kern w:val="0"/>
      <w:sz w:val="21"/>
      <w:szCs w:val="20"/>
      <w14:ligatures w14:val="none"/>
    </w:rPr>
  </w:style>
  <w:style w:type="table" w:customStyle="1" w:styleId="FormTable1">
    <w:name w:val="Form Table1"/>
    <w:basedOn w:val="TableNormal"/>
    <w:uiPriority w:val="99"/>
    <w:rsid w:val="00551FB7"/>
    <w:pPr>
      <w:spacing w:after="0" w:line="240" w:lineRule="auto"/>
    </w:pPr>
    <w:rPr>
      <w:kern w:val="0"/>
      <w:sz w:val="20"/>
      <w14:ligatures w14:val="none"/>
    </w:rPr>
    <w:tblPr/>
    <w:tblStylePr w:type="firstCol">
      <w:pPr>
        <w:wordWrap/>
        <w:jc w:val="right"/>
      </w:pPr>
      <w:rPr>
        <w:rFonts w:ascii="Guardian Sans Regular" w:hAnsi="Guardian Sans Regular"/>
        <w:color w:val="666666" w:themeColor="text1" w:themeTint="99"/>
        <w:sz w:val="16"/>
      </w:rPr>
    </w:tblStylePr>
  </w:style>
  <w:style w:type="character" w:styleId="Mention">
    <w:name w:val="Mention"/>
    <w:basedOn w:val="DefaultParagraphFont"/>
    <w:uiPriority w:val="99"/>
    <w:unhideWhenUsed/>
    <w:rsid w:val="00551FB7"/>
    <w:rPr>
      <w:color w:val="2B579A"/>
      <w:shd w:val="clear" w:color="auto" w:fill="E1DFDD"/>
    </w:rPr>
  </w:style>
  <w:style w:type="character" w:customStyle="1" w:styleId="normaltextrun">
    <w:name w:val="normaltextrun"/>
    <w:basedOn w:val="DefaultParagraphFont"/>
    <w:rsid w:val="00551FB7"/>
  </w:style>
  <w:style w:type="paragraph" w:styleId="NormalWeb">
    <w:name w:val="Normal (Web)"/>
    <w:basedOn w:val="Normal"/>
    <w:uiPriority w:val="99"/>
    <w:unhideWhenUsed/>
    <w:rsid w:val="00551FB7"/>
    <w:pPr>
      <w:spacing w:before="100" w:beforeAutospacing="1" w:after="100" w:afterAutospacing="1"/>
    </w:pPr>
    <w:rPr>
      <w:rFonts w:ascii="Times New Roman" w:hAnsi="Times New Roman"/>
      <w:sz w:val="24"/>
      <w:szCs w:val="24"/>
    </w:rPr>
  </w:style>
  <w:style w:type="table" w:customStyle="1" w:styleId="FormTable2">
    <w:name w:val="Form Table2"/>
    <w:basedOn w:val="TableNormal"/>
    <w:uiPriority w:val="99"/>
    <w:rsid w:val="001D7BE4"/>
    <w:pPr>
      <w:spacing w:after="0" w:line="240" w:lineRule="auto"/>
    </w:pPr>
    <w:rPr>
      <w:kern w:val="0"/>
      <w:sz w:val="20"/>
      <w14:ligatures w14:val="none"/>
    </w:rPr>
    <w:tblPr/>
    <w:tblStylePr w:type="firstCol">
      <w:pPr>
        <w:wordWrap/>
        <w:jc w:val="right"/>
      </w:pPr>
      <w:rPr>
        <w:rFonts w:ascii="Guardian Sans Regular" w:hAnsi="Guardian Sans Regular"/>
        <w:color w:val="666666" w:themeColor="text1" w:themeTint="99"/>
        <w:sz w:val="16"/>
      </w:rPr>
    </w:tblStylePr>
  </w:style>
  <w:style w:type="numbering" w:customStyle="1" w:styleId="NoList1">
    <w:name w:val="No List1"/>
    <w:next w:val="NoList"/>
    <w:uiPriority w:val="99"/>
    <w:semiHidden/>
    <w:unhideWhenUsed/>
    <w:rsid w:val="001D7BE4"/>
  </w:style>
  <w:style w:type="table" w:customStyle="1" w:styleId="ListTable3-Accent11">
    <w:name w:val="List Table 3 - Accent 11"/>
    <w:basedOn w:val="TableNormal"/>
    <w:next w:val="ListTable3-Accent1"/>
    <w:uiPriority w:val="48"/>
    <w:rsid w:val="001D7BE4"/>
    <w:pPr>
      <w:spacing w:after="0" w:line="240" w:lineRule="auto"/>
    </w:pPr>
    <w:rPr>
      <w:kern w:val="0"/>
      <w14:ligatures w14:val="none"/>
    </w:rPr>
    <w:tblPr>
      <w:tblStyleRowBandSize w:val="1"/>
      <w:tblStyleColBandSize w:val="1"/>
    </w:tblPr>
    <w:tcPr>
      <w:tcBorders>
        <w:top w:val="double" w:sz="4" w:space="0" w:color="FFC843"/>
        <w:left w:val="nil"/>
        <w:right w:val="single" w:sz="4" w:space="0" w:color="FFC843"/>
      </w:tcBorders>
      <w:shd w:val="clear" w:color="auto" w:fill="FFFFFF"/>
    </w:tcPr>
    <w:tblStylePr w:type="firstRow">
      <w:rPr>
        <w:b/>
        <w:bCs/>
        <w:color w:val="FFFFFF"/>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wCell">
      <w:tblPr/>
      <w:tcPr>
        <w:tcBorders>
          <w:top w:val="double" w:sz="4" w:space="0" w:color="FFC843"/>
          <w:right w:val="nil"/>
        </w:tcBorders>
      </w:tcPr>
    </w:tblStylePr>
  </w:style>
  <w:style w:type="table" w:customStyle="1" w:styleId="Style1">
    <w:name w:val="Style1"/>
    <w:basedOn w:val="TableNormal"/>
    <w:uiPriority w:val="99"/>
    <w:rsid w:val="001D7BE4"/>
    <w:pPr>
      <w:spacing w:after="0" w:line="240" w:lineRule="auto"/>
      <w:jc w:val="center"/>
    </w:pPr>
    <w:rPr>
      <w:kern w:val="0"/>
      <w14:ligatures w14:val="none"/>
    </w:rPr>
    <w:tblPr/>
    <w:tblStylePr w:type="firstRow">
      <w:rPr>
        <w:color w:val="FFFFFF"/>
      </w:rPr>
    </w:tblStylePr>
    <w:tblStylePr w:type="band2Horz">
      <w:rPr>
        <w:b w:val="0"/>
      </w:rPr>
    </w:tblStylePr>
  </w:style>
  <w:style w:type="table" w:customStyle="1" w:styleId="GridTable4-Accent41">
    <w:name w:val="Grid Table 4 - Accent 41"/>
    <w:basedOn w:val="TableNormal"/>
    <w:next w:val="GridTable4-Accent4"/>
    <w:uiPriority w:val="49"/>
    <w:rsid w:val="001D7BE4"/>
    <w:pPr>
      <w:spacing w:after="0" w:line="240" w:lineRule="auto"/>
    </w:pPr>
    <w:rPr>
      <w:kern w:val="0"/>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1D7BE4"/>
    <w:pPr>
      <w:spacing w:after="0" w:line="240" w:lineRule="auto"/>
    </w:pPr>
    <w:rPr>
      <w:kern w:val="0"/>
      <w14:ligatures w14:val="none"/>
    </w:rPr>
    <w:tblPr/>
  </w:style>
  <w:style w:type="character" w:customStyle="1" w:styleId="FollowedHyperlink1">
    <w:name w:val="FollowedHyperlink1"/>
    <w:basedOn w:val="DefaultParagraphFont"/>
    <w:uiPriority w:val="99"/>
    <w:semiHidden/>
    <w:unhideWhenUsed/>
    <w:rsid w:val="001D7BE4"/>
    <w:rPr>
      <w:color w:val="BB1F53"/>
      <w:u w:val="single"/>
    </w:rPr>
  </w:style>
  <w:style w:type="character" w:customStyle="1" w:styleId="Heading2Char1">
    <w:name w:val="Heading 2 Char1"/>
    <w:basedOn w:val="DefaultParagraphFont"/>
    <w:uiPriority w:val="9"/>
    <w:semiHidden/>
    <w:rsid w:val="001D7BE4"/>
    <w:rPr>
      <w:rFonts w:asciiTheme="majorHAnsi" w:eastAsiaTheme="majorEastAsia" w:hAnsiTheme="majorHAnsi" w:cstheme="majorBidi"/>
      <w:color w:val="F1AA00" w:themeColor="accent1" w:themeShade="BF"/>
      <w:sz w:val="26"/>
      <w:szCs w:val="26"/>
    </w:rPr>
  </w:style>
  <w:style w:type="character" w:customStyle="1" w:styleId="Heading3Char1">
    <w:name w:val="Heading 3 Char1"/>
    <w:basedOn w:val="DefaultParagraphFont"/>
    <w:uiPriority w:val="9"/>
    <w:semiHidden/>
    <w:rsid w:val="001D7BE4"/>
    <w:rPr>
      <w:rFonts w:asciiTheme="majorHAnsi" w:eastAsiaTheme="majorEastAsia" w:hAnsiTheme="majorHAnsi" w:cstheme="majorBidi"/>
      <w:color w:val="A07100" w:themeColor="accent1" w:themeShade="7F"/>
      <w:sz w:val="24"/>
      <w:szCs w:val="24"/>
    </w:rPr>
  </w:style>
  <w:style w:type="character" w:customStyle="1" w:styleId="HeaderChar1">
    <w:name w:val="Header Char1"/>
    <w:basedOn w:val="DefaultParagraphFont"/>
    <w:uiPriority w:val="99"/>
    <w:semiHidden/>
    <w:rsid w:val="001D7BE4"/>
    <w:rPr>
      <w:rFonts w:ascii="Roboto" w:eastAsia="Roboto" w:hAnsi="Roboto" w:cs="Roboto"/>
    </w:rPr>
  </w:style>
  <w:style w:type="character" w:customStyle="1" w:styleId="FooterChar1">
    <w:name w:val="Footer Char1"/>
    <w:basedOn w:val="DefaultParagraphFont"/>
    <w:uiPriority w:val="99"/>
    <w:semiHidden/>
    <w:rsid w:val="001D7BE4"/>
    <w:rPr>
      <w:rFonts w:ascii="Roboto" w:eastAsia="Roboto" w:hAnsi="Roboto" w:cs="Roboto"/>
    </w:rPr>
  </w:style>
  <w:style w:type="table" w:styleId="ListTable3-Accent1">
    <w:name w:val="List Table 3 Accent 1"/>
    <w:basedOn w:val="TableNormal"/>
    <w:uiPriority w:val="48"/>
    <w:rsid w:val="001D7BE4"/>
    <w:pPr>
      <w:widowControl w:val="0"/>
      <w:autoSpaceDE w:val="0"/>
      <w:autoSpaceDN w:val="0"/>
      <w:spacing w:after="0" w:line="240" w:lineRule="auto"/>
    </w:pPr>
    <w:rPr>
      <w:kern w:val="0"/>
      <w14:ligatures w14:val="none"/>
    </w:rPr>
    <w:tblPr>
      <w:tblStyleRowBandSize w:val="1"/>
      <w:tblStyleColBandSize w:val="1"/>
    </w:tblPr>
    <w:tcPr>
      <w:tcBorders>
        <w:top w:val="single" w:sz="4" w:space="0" w:color="FFC843" w:themeColor="accent1"/>
        <w:bottom w:val="single" w:sz="4" w:space="0" w:color="FFC843" w:themeColor="accent1"/>
        <w:right w:val="single" w:sz="4" w:space="0" w:color="FFC843" w:themeColor="accent1"/>
      </w:tcBorders>
    </w:tcPr>
    <w:tblStylePr w:type="firstRow">
      <w:rPr>
        <w:b/>
        <w:bCs/>
        <w:color w:val="FFFFFF" w:themeColor="background1"/>
      </w:rPr>
      <w:tblPr/>
      <w:tcPr>
        <w:shd w:val="clear" w:color="auto" w:fill="FFC843" w:themeFill="accent1"/>
      </w:tcPr>
    </w:tblStylePr>
    <w:tblStylePr w:type="lastRow">
      <w:rPr>
        <w:b/>
        <w:bCs/>
      </w:rPr>
      <w:tblPr/>
      <w:tcPr>
        <w:tcBorders>
          <w:top w:val="double" w:sz="4" w:space="0" w:color="FFC8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3" w:themeColor="accent1"/>
          <w:left w:val="nil"/>
        </w:tcBorders>
      </w:tcPr>
    </w:tblStylePr>
    <w:tblStylePr w:type="swCell">
      <w:tblPr/>
      <w:tcPr>
        <w:tcBorders>
          <w:top w:val="double" w:sz="4" w:space="0" w:color="FFC843" w:themeColor="accent1"/>
          <w:right w:val="nil"/>
        </w:tcBorders>
      </w:tcPr>
    </w:tblStylePr>
  </w:style>
  <w:style w:type="table" w:styleId="GridTable4-Accent4">
    <w:name w:val="Grid Table 4 Accent 4"/>
    <w:basedOn w:val="TableNormal"/>
    <w:uiPriority w:val="49"/>
    <w:rsid w:val="001D7BE4"/>
    <w:pPr>
      <w:widowControl w:val="0"/>
      <w:autoSpaceDE w:val="0"/>
      <w:autoSpaceDN w:val="0"/>
      <w:spacing w:after="0" w:line="240" w:lineRule="auto"/>
    </w:pPr>
    <w:rPr>
      <w:kern w:val="0"/>
      <w14:ligatures w14:val="none"/>
    </w:rPr>
    <w:tblPr>
      <w:tblStyleColBandSize w:val="1"/>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customStyle="1" w:styleId="cf11">
    <w:name w:val="cf11"/>
    <w:basedOn w:val="DefaultParagraphFont"/>
    <w:rsid w:val="00F22087"/>
    <w:rPr>
      <w:rFonts w:ascii="Segoe UI" w:hAnsi="Segoe UI" w:cs="Segoe UI" w:hint="default"/>
      <w:sz w:val="18"/>
      <w:szCs w:val="18"/>
    </w:rPr>
  </w:style>
  <w:style w:type="paragraph" w:customStyle="1" w:styleId="NumberedList">
    <w:name w:val="Numbered List"/>
    <w:basedOn w:val="BodyText"/>
    <w:qFormat/>
    <w:rsid w:val="00B863B3"/>
    <w:pPr>
      <w:ind w:left="720" w:hanging="360"/>
    </w:pPr>
    <w:rPr>
      <w:rFonts w:eastAsiaTheme="minorHAnsi"/>
    </w:rPr>
  </w:style>
  <w:style w:type="paragraph" w:customStyle="1" w:styleId="NumberedList2">
    <w:name w:val="Numbered List 2"/>
    <w:basedOn w:val="NumberedList"/>
    <w:qFormat/>
    <w:rsid w:val="00B863B3"/>
    <w:pPr>
      <w:ind w:left="1080"/>
    </w:pPr>
  </w:style>
  <w:style w:type="paragraph" w:customStyle="1" w:styleId="NumberedList3">
    <w:name w:val="Numbered List 3"/>
    <w:basedOn w:val="NumberedList2"/>
    <w:qFormat/>
    <w:rsid w:val="00B863B3"/>
    <w:pPr>
      <w:ind w:left="1440" w:hanging="180"/>
    </w:pPr>
  </w:style>
  <w:style w:type="paragraph" w:customStyle="1" w:styleId="10pt">
    <w:name w:val="10pt"/>
    <w:basedOn w:val="Normal"/>
    <w:uiPriority w:val="1"/>
    <w:qFormat/>
    <w:rsid w:val="00AB18EF"/>
    <w:pPr>
      <w:spacing w:after="200" w:line="276" w:lineRule="auto"/>
    </w:pPr>
    <w:rPr>
      <w:rFonts w:asciiTheme="minorHAnsi" w:eastAsiaTheme="minorHAnsi" w:hAnsiTheme="minorHAnsi"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eader" Target="header8.xml"/><Relationship Id="rId39" Type="http://schemas.openxmlformats.org/officeDocument/2006/relationships/hyperlink" Target="https://www.nps.gov/subjects/rivers/nationwide-rivers-inventory.htm" TargetMode="External"/><Relationship Id="rId21" Type="http://schemas.openxmlformats.org/officeDocument/2006/relationships/footer" Target="footer3.xml"/><Relationship Id="rId34" Type="http://schemas.openxmlformats.org/officeDocument/2006/relationships/hyperlink" Target="https://www.fhwa.dot.gov/environment/noise/regulations_and_guidance/analysis_and_abatement_guidance/revguidance.pdf" TargetMode="External"/><Relationship Id="rId42" Type="http://schemas.openxmlformats.org/officeDocument/2006/relationships/hyperlink" Target="https://dot.nebraska.gov/media/irrnuwd5/t-chapter-17-3r.pdf" TargetMode="External"/><Relationship Id="rId47" Type="http://schemas.openxmlformats.org/officeDocument/2006/relationships/hyperlink" Target="https://dot.nebraska.gov/media/gkji44bo/ndot-ndeq-air-mou.pdf" TargetMode="External"/><Relationship Id="rId50" Type="http://schemas.openxmlformats.org/officeDocument/2006/relationships/hyperlink" Target="https://outdoornebraska.gov/guides-maps/public-access-atlas/" TargetMode="External"/><Relationship Id="rId55" Type="http://schemas.openxmlformats.org/officeDocument/2006/relationships/hyperlink" Target="https://www.nebraskamap.gov/maps/6c5b505118754e0e9c4a4858c3be5139_7/about" TargetMode="External"/><Relationship Id="rId63" Type="http://schemas.openxmlformats.org/officeDocument/2006/relationships/hyperlink" Target="http://www.planning.dot.gov/documents/ridesharingoptions_toolkit.pdf" TargetMode="External"/><Relationship Id="rId68" Type="http://schemas.openxmlformats.org/officeDocument/2006/relationships/header" Target="header12.xm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5.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www.ers.usda.gov/topics/rural-economy-population/population-migration/" TargetMode="External"/><Relationship Id="rId37" Type="http://schemas.openxmlformats.org/officeDocument/2006/relationships/hyperlink" Target="https://www.fhwa.dot.gov/livability/cia/quick_reference/index.cfm" TargetMode="External"/><Relationship Id="rId40" Type="http://schemas.openxmlformats.org/officeDocument/2006/relationships/hyperlink" Target="https://dot.nebraska.gov/media/akkjqps0/road-env-plan-total.pdf" TargetMode="External"/><Relationship Id="rId45" Type="http://schemas.openxmlformats.org/officeDocument/2006/relationships/hyperlink" Target="https://dot.nebraska.gov/media/5zrj3i4r/ndot-utility-accommodation-policy-january-2024_for-signatures.pdf" TargetMode="External"/><Relationship Id="rId53" Type="http://schemas.openxmlformats.org/officeDocument/2006/relationships/hyperlink" Target="https://www.arcgis.com/apps/MapJournal/index.html?appid=a1c36663b34145b49886e7fbbf2ae581" TargetMode="External"/><Relationship Id="rId58" Type="http://schemas.openxmlformats.org/officeDocument/2006/relationships/hyperlink" Target="https://herpneb.unl.edu/frog-and-toad-identification" TargetMode="External"/><Relationship Id="rId66" Type="http://schemas.openxmlformats.org/officeDocument/2006/relationships/hyperlink" Target="https://pubs.usgs.gov/ha/ha730/ch_d/D-text4.html" TargetMode="External"/><Relationship Id="rId74" Type="http://schemas.openxmlformats.org/officeDocument/2006/relationships/header" Target="header16.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yperlink" Target="https://www.fhwa.dot.gov/environMent/air_quality/air_toxics/policy_and_guidance/msat/2016msat.pdf" TargetMode="External"/><Relationship Id="rId49" Type="http://schemas.openxmlformats.org/officeDocument/2006/relationships/hyperlink" Target="https://nrrs.ne.gov/search" TargetMode="External"/><Relationship Id="rId57" Type="http://schemas.openxmlformats.org/officeDocument/2006/relationships/hyperlink" Target="https://water.unl.edu/article/agricultural-irrigation/overview-seondary-aquifers-nebraska" TargetMode="External"/><Relationship Id="rId61" Type="http://schemas.openxmlformats.org/officeDocument/2006/relationships/hyperlink" Target="https://data.census.gov/table/ACSST1Y2022.S0101?q=S010"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dee.ne.gov/Publica.nsf/Pages/23-012" TargetMode="External"/><Relationship Id="rId44" Type="http://schemas.openxmlformats.org/officeDocument/2006/relationships/hyperlink" Target="https://dot.nebraska.gov/media/v45nhanu/access-control-policy.pdf" TargetMode="External"/><Relationship Id="rId52" Type="http://schemas.openxmlformats.org/officeDocument/2006/relationships/hyperlink" Target="http://outdoornebraska.gov/naturalheritageprogram/" TargetMode="External"/><Relationship Id="rId60" Type="http://schemas.openxmlformats.org/officeDocument/2006/relationships/hyperlink" Target="https://data.census.gov/table/DECENNIALPL2020.P1" TargetMode="External"/><Relationship Id="rId65" Type="http://schemas.openxmlformats.org/officeDocument/2006/relationships/hyperlink" Target="https://mrdata.usgs.gov/geology/state/map-us.html" TargetMode="External"/><Relationship Id="rId73" Type="http://schemas.openxmlformats.org/officeDocument/2006/relationships/header" Target="header15.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4.xml"/><Relationship Id="rId27" Type="http://schemas.openxmlformats.org/officeDocument/2006/relationships/hyperlink" Target="https://outdoornebraska.gov/learn/nebraska-wildlife/" TargetMode="External"/><Relationship Id="rId30" Type="http://schemas.openxmlformats.org/officeDocument/2006/relationships/hyperlink" Target="https://deqmaps.nebraska.gov/deqmapportal/nebraskaMapPortal.html" TargetMode="External"/><Relationship Id="rId35" Type="http://schemas.openxmlformats.org/officeDocument/2006/relationships/hyperlink" Target="https://www.environment.fhwa.dot.gov/env_topics/other_topics/VIA_Guidelines_for_Highway_Projects.aspx" TargetMode="External"/><Relationship Id="rId43" Type="http://schemas.openxmlformats.org/officeDocument/2006/relationships/hyperlink" Target="https://dot.nebraska.gov/media/h0ujidgw/g-chap-4-intersections-and-driveways.pdf" TargetMode="External"/><Relationship Id="rId48" Type="http://schemas.openxmlformats.org/officeDocument/2006/relationships/hyperlink" Target="https://nebraskalegislature.gov/FloorDocs/108/PDF/Agencies/Revenue__Department_of/476_20230330-154956.pdf" TargetMode="External"/><Relationship Id="rId56" Type="http://schemas.openxmlformats.org/officeDocument/2006/relationships/hyperlink" Target="https://digitalcommons.unl.edu/dissertations/AAI10976258/" TargetMode="External"/><Relationship Id="rId64" Type="http://schemas.openxmlformats.org/officeDocument/2006/relationships/hyperlink" Target="https://ecos.fws.gov/ecp/report/species-listings-by-state?stateAbbrev=NE&amp;stateName=Nebraska&amp;statusCategory=Listed" TargetMode="External"/><Relationship Id="rId69" Type="http://schemas.openxmlformats.org/officeDocument/2006/relationships/footer" Target="footer4.xml"/><Relationship Id="rId77"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outdoornebraska.gov/biodiversitymollusksandcrayfish/" TargetMode="External"/><Relationship Id="rId72"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header" Target="header7.xml"/><Relationship Id="rId33" Type="http://schemas.openxmlformats.org/officeDocument/2006/relationships/hyperlink" Target="https://www3.epa.gov/airquality/greenbook/anayo_ne.html" TargetMode="External"/><Relationship Id="rId38" Type="http://schemas.openxmlformats.org/officeDocument/2006/relationships/hyperlink" Target="https://www.rivers.gov/nebraska.php" TargetMode="External"/><Relationship Id="rId46" Type="http://schemas.openxmlformats.org/officeDocument/2006/relationships/hyperlink" Target="https://dot.nebraska.gov/media/kakdl253/noise-analysis-and-abatement-policy.pdf" TargetMode="External"/><Relationship Id="rId59" Type="http://schemas.openxmlformats.org/officeDocument/2006/relationships/hyperlink" Target="https://data.census.gov/table/DECENNIALPL2010.P1" TargetMode="External"/><Relationship Id="rId67" Type="http://schemas.openxmlformats.org/officeDocument/2006/relationships/header" Target="header11.xml"/><Relationship Id="rId20" Type="http://schemas.openxmlformats.org/officeDocument/2006/relationships/header" Target="header3.xml"/><Relationship Id="rId41" Type="http://schemas.openxmlformats.org/officeDocument/2006/relationships/hyperlink" Target="https://dot.nebraska.gov/media/4f1hf1ta/avian-protection-plan.pdf" TargetMode="External"/><Relationship Id="rId54" Type="http://schemas.openxmlformats.org/officeDocument/2006/relationships/hyperlink" Target="https://www.sciencebase.gov/catalog/item/5ea3071582cefae35a19349a" TargetMode="External"/><Relationship Id="rId62" Type="http://schemas.openxmlformats.org/officeDocument/2006/relationships/hyperlink" Target="https://www.census.gov/acs/www/data/data-tables-and-tools/narrative-profiles/" TargetMode="External"/><Relationship Id="rId70" Type="http://schemas.openxmlformats.org/officeDocument/2006/relationships/header" Target="header13.xml"/><Relationship Id="rId75"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OT Brand">
      <a:dk1>
        <a:sysClr val="windowText" lastClr="000000"/>
      </a:dk1>
      <a:lt1>
        <a:sysClr val="window" lastClr="FFFFFF"/>
      </a:lt1>
      <a:dk2>
        <a:srgbClr val="00607F"/>
      </a:dk2>
      <a:lt2>
        <a:srgbClr val="E7E6E6"/>
      </a:lt2>
      <a:accent1>
        <a:srgbClr val="FFC843"/>
      </a:accent1>
      <a:accent2>
        <a:srgbClr val="BABF33"/>
      </a:accent2>
      <a:accent3>
        <a:srgbClr val="B9C8D3"/>
      </a:accent3>
      <a:accent4>
        <a:srgbClr val="4D4D4F"/>
      </a:accent4>
      <a:accent5>
        <a:srgbClr val="BB1F53"/>
      </a:accent5>
      <a:accent6>
        <a:srgbClr val="B9C8D3"/>
      </a:accent6>
      <a:hlink>
        <a:srgbClr val="00607F"/>
      </a:hlink>
      <a:folHlink>
        <a:srgbClr val="BB1F5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8ac5f759-8345-4018-bd6a-c73b4ad8cbab" xsi:nil="true"/>
    <ApprovalDate xmlns="8ac5f759-8345-4018-bd6a-c73b4ad8cbab" xsi:nil="true"/>
    <PublicSite_x003f_ xmlns="8ac5f759-8345-4018-bd6a-c73b4ad8cbab" xsi:nil="true"/>
    <Unit xmlns="8ac5f759-8345-4018-bd6a-c73b4ad8cbab" xsi:nil="true"/>
    <Document_Expiration xmlns="8ac5f759-8345-4018-bd6a-c73b4ad8cbab" xsi:nil="true"/>
    <Revisionsinprogress_x003f_ xmlns="8ac5f759-8345-4018-bd6a-c73b4ad8cbab" xsi:nil="true"/>
    <Status xmlns="8ac5f759-8345-4018-bd6a-c73b4ad8cbab" xsi:nil="true"/>
    <Tags xmlns="8ac5f759-8345-4018-bd6a-c73b4ad8cbab" xsi:nil="true"/>
    <Documentation_Type xmlns="8ac5f759-8345-4018-bd6a-c73b4ad8cbab" xsi:nil="true"/>
    <PA_Version xmlns="8ac5f759-8345-4018-bd6a-c73b4ad8cbab" xsi:nil="true"/>
    <Isthedocumentexternalorinternal_x003f_ xmlns="8ac5f759-8345-4018-bd6a-c73b4ad8cb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30D9C6BEF754087521B3D1FDAA798" ma:contentTypeVersion="16" ma:contentTypeDescription="Create a new document." ma:contentTypeScope="" ma:versionID="11b6e5ae4c27ec4451728664a4243477">
  <xsd:schema xmlns:xsd="http://www.w3.org/2001/XMLSchema" xmlns:xs="http://www.w3.org/2001/XMLSchema" xmlns:p="http://schemas.microsoft.com/office/2006/metadata/properties" xmlns:ns2="8ac5f759-8345-4018-bd6a-c73b4ad8cbab" targetNamespace="http://schemas.microsoft.com/office/2006/metadata/properties" ma:root="true" ma:fieldsID="bb38a4bdee033ed6386e1f1ad1b262e7" ns2:_="">
    <xsd:import namespace="8ac5f759-8345-4018-bd6a-c73b4ad8cbab"/>
    <xsd:element name="properties">
      <xsd:complexType>
        <xsd:sequence>
          <xsd:element name="documentManagement">
            <xsd:complexType>
              <xsd:all>
                <xsd:element ref="ns2:Section" minOccurs="0"/>
                <xsd:element ref="ns2:Unit" minOccurs="0"/>
                <xsd:element ref="ns2:Status" minOccurs="0"/>
                <xsd:element ref="ns2:PA_Version" minOccurs="0"/>
                <xsd:element ref="ns2:Tags" minOccurs="0"/>
                <xsd:element ref="ns2:Documentation_Type" minOccurs="0"/>
                <xsd:element ref="ns2:Document_Expiration" minOccurs="0"/>
                <xsd:element ref="ns2:ApprovalDate" minOccurs="0"/>
                <xsd:element ref="ns2:PublicSite_x003f_" minOccurs="0"/>
                <xsd:element ref="ns2:Revisionsinprogress_x003f_" minOccurs="0"/>
                <xsd:element ref="ns2:Isthedocumentexternalorinternal_x003f_"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5f759-8345-4018-bd6a-c73b4ad8cbab" elementFormDefault="qualified">
    <xsd:import namespace="http://schemas.microsoft.com/office/2006/documentManagement/types"/>
    <xsd:import namespace="http://schemas.microsoft.com/office/infopath/2007/PartnerControls"/>
    <xsd:element name="Section" ma:index="8" nillable="true" ma:displayName="Section" ma:description="PDD Section the guidance is managed by." ma:format="Dropdown" ma:internalName="Section">
      <xsd:simpleType>
        <xsd:restriction base="dms:Choice">
          <xsd:enumeration value="Environmental"/>
          <xsd:enumeration value="Project Studies and Survey"/>
          <xsd:enumeration value="Agreements"/>
        </xsd:restriction>
      </xsd:simpleType>
    </xsd:element>
    <xsd:element name="Unit" ma:index="9" nillable="true" ma:displayName="Unit" ma:description="Section unit the guidance is managed by." ma:format="Dropdown" ma:internalName="Unit">
      <xsd:simpleType>
        <xsd:restriction base="dms:Choice">
          <xsd:enumeration value="TRU"/>
          <xsd:enumeration value="EDU"/>
          <xsd:enumeration value="Project Scoping"/>
          <xsd:enumeration value="N/A"/>
        </xsd:restriction>
      </xsd:simpleType>
    </xsd:element>
    <xsd:element name="Status" ma:index="11" nillable="true" ma:displayName="Approval Status" ma:format="Dropdown" ma:internalName="Status">
      <xsd:simpleType>
        <xsd:restriction base="dms:Choice">
          <xsd:enumeration value="Draft"/>
          <xsd:enumeration value="Internal Review"/>
          <xsd:enumeration value="FHWA Review"/>
          <xsd:enumeration value="Approved"/>
          <xsd:enumeration value="Approved, revisions pending"/>
          <xsd:enumeration value="Approved, revisions needed"/>
        </xsd:restriction>
      </xsd:simpleType>
    </xsd:element>
    <xsd:element name="PA_Version" ma:index="12" nillable="true" ma:displayName="PA_Version" ma:format="Dropdown" ma:internalName="PA_Version" ma:percentage="FALSE">
      <xsd:simpleType>
        <xsd:restriction base="dms:Number"/>
      </xsd:simpleType>
    </xsd:element>
    <xsd:element name="Tags" ma:index="13"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Public Facing"/>
                        <xsd:enumeration value="Internal Guidance"/>
                        <xsd:enumeration value="Clarity"/>
                      </xsd:restriction>
                    </xsd:simpleType>
                  </xsd:union>
                </xsd:simpleType>
              </xsd:element>
            </xsd:sequence>
          </xsd:extension>
        </xsd:complexContent>
      </xsd:complexType>
    </xsd:element>
    <xsd:element name="Documentation_Type" ma:index="14" nillable="true" ma:displayName="Documentation Type" ma:format="Dropdown" ma:internalName="Documentation_Type">
      <xsd:simpleType>
        <xsd:restriction base="dms:Choice">
          <xsd:enumeration value="Guidance"/>
          <xsd:enumeration value="Form"/>
          <xsd:enumeration value="Agreement"/>
          <xsd:enumeration value="Training"/>
        </xsd:restriction>
      </xsd:simpleType>
    </xsd:element>
    <xsd:element name="Document_Expiration" ma:index="15" nillable="true" ma:displayName="Document Expiration" ma:description="Primarily intended for agreements and other documentation that will be invalidated past a certain date." ma:format="DateOnly" ma:internalName="Document_Expiration">
      <xsd:simpleType>
        <xsd:restriction base="dms:DateTime"/>
      </xsd:simpleType>
    </xsd:element>
    <xsd:element name="ApprovalDate" ma:index="16" nillable="true" ma:displayName="Approval Date" ma:format="DateOnly" ma:internalName="ApprovalDate">
      <xsd:simpleType>
        <xsd:restriction base="dms:DateTime"/>
      </xsd:simpleType>
    </xsd:element>
    <xsd:element name="PublicSite_x003f_" ma:index="17" nillable="true" ma:displayName="On the public site?" ma:format="Dropdown" ma:internalName="PublicSite_x003f_">
      <xsd:simpleType>
        <xsd:restriction base="dms:Choice">
          <xsd:enumeration value="Yes"/>
          <xsd:enumeration value="No"/>
          <xsd:enumeration value="N/A"/>
        </xsd:restriction>
      </xsd:simpleType>
    </xsd:element>
    <xsd:element name="Revisionsinprogress_x003f_" ma:index="18" nillable="true" ma:displayName="Revision Status" ma:format="Dropdown" ma:internalName="Revisionsinprogress_x003f_">
      <xsd:simpleType>
        <xsd:restriction base="dms:Choice">
          <xsd:enumeration value="Revisions needed"/>
          <xsd:enumeration value="Revisions in progress"/>
        </xsd:restriction>
      </xsd:simpleType>
    </xsd:element>
    <xsd:element name="Isthedocumentexternalorinternal_x003f_" ma:index="19" nillable="true" ma:displayName="External or internal document?" ma:description="Is the document primarily intended for internal use by state staff or internal and external use by NDOT business partners?" ma:format="Dropdown" ma:internalName="Isthedocumentexternalorinternal_x003f_">
      <xsd:simpleType>
        <xsd:restriction base="dms:Choice">
          <xsd:enumeration value="External"/>
          <xsd:enumeration value="Internal"/>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25C49-4B52-4AA6-AAFF-EDA0C60E4E7A}">
  <ds:schemaRefs>
    <ds:schemaRef ds:uri="http://schemas.microsoft.com/office/2006/metadata/properties"/>
    <ds:schemaRef ds:uri="http://schemas.microsoft.com/office/infopath/2007/PartnerControls"/>
    <ds:schemaRef ds:uri="8ac5f759-8345-4018-bd6a-c73b4ad8cbab"/>
  </ds:schemaRefs>
</ds:datastoreItem>
</file>

<file path=customXml/itemProps2.xml><?xml version="1.0" encoding="utf-8"?>
<ds:datastoreItem xmlns:ds="http://schemas.openxmlformats.org/officeDocument/2006/customXml" ds:itemID="{4EA43DD4-AA71-4A46-A4A3-D2A4E39F9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5f759-8345-4018-bd6a-c73b4ad8c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1215C-B1AC-4B62-9950-18E075994E3E}">
  <ds:schemaRefs>
    <ds:schemaRef ds:uri="http://schemas.openxmlformats.org/officeDocument/2006/bibliography"/>
  </ds:schemaRefs>
</ds:datastoreItem>
</file>

<file path=customXml/itemProps4.xml><?xml version="1.0" encoding="utf-8"?>
<ds:datastoreItem xmlns:ds="http://schemas.openxmlformats.org/officeDocument/2006/customXml" ds:itemID="{D5A4EF78-9ADF-4746-98A7-641D1786A958}">
  <ds:schemaRefs>
    <ds:schemaRef ds:uri="http://schemas.microsoft.com/sharepoint/v3/contenttype/forms"/>
  </ds:schemaRefs>
</ds:datastoreItem>
</file>

<file path=docMetadata/LabelInfo.xml><?xml version="1.0" encoding="utf-8"?>
<clbl:labelList xmlns:clbl="http://schemas.microsoft.com/office/2020/mipLabelMetadata">
  <clbl:label id="{b530ee07-aa2b-47c7-bd4c-7cc545b5d455}" enabled="1" method="Standard" siteId="{3667e201-cbdc-48b3-9b42-5d2d3f16e2a9}" contentBits="0" removed="0"/>
</clbl:labelList>
</file>

<file path=docProps/app.xml><?xml version="1.0" encoding="utf-8"?>
<Properties xmlns="http://schemas.openxmlformats.org/officeDocument/2006/extended-properties" xmlns:vt="http://schemas.openxmlformats.org/officeDocument/2006/docPropsVTypes">
  <Template>Normal</Template>
  <TotalTime>248</TotalTime>
  <Pages>46</Pages>
  <Words>14095</Words>
  <Characters>84436</Characters>
  <Application>Microsoft Office Word</Application>
  <DocSecurity>0</DocSecurity>
  <Lines>2059</Lines>
  <Paragraphs>1037</Paragraphs>
  <ScaleCrop>false</ScaleCrop>
  <Company/>
  <LinksUpToDate>false</LinksUpToDate>
  <CharactersWithSpaces>97494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NDOT</dc:creator>
  <cp:keywords/>
  <dc:description/>
  <cp:lastModifiedBy>Dana Divine</cp:lastModifiedBy>
  <cp:revision>71</cp:revision>
  <dcterms:created xsi:type="dcterms:W3CDTF">2025-12-10T12:25:00Z</dcterms:created>
  <dcterms:modified xsi:type="dcterms:W3CDTF">2026-04-07T15:39:00Z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0x01010003630D9C6BEF754087521B3D1FDAA798</vt:lpwstr>
  </property>
  <property fmtid="{D5CDD505-2E9C-101B-9397-08002B2CF9AE}" pid="3" name="MediaServiceImageTags">
    <vt:lpwstr/>
  </property>
  <property fmtid="{D5CDD505-2E9C-101B-9397-08002B2CF9AE}" pid="4" name="MSIP_Label_b530ee07-aa2b-47c7-bd4c-7cc545b5d455_Enabled">
    <vt:lpwstr>true</vt:lpwstr>
  </property>
  <property fmtid="{D5CDD505-2E9C-101B-9397-08002B2CF9AE}" pid="5" name="MSIP_Label_b530ee07-aa2b-47c7-bd4c-7cc545b5d455_SetDate">
    <vt:lpwstr>2024-05-28T14:54:45Z</vt:lpwstr>
  </property>
  <property fmtid="{D5CDD505-2E9C-101B-9397-08002B2CF9AE}" pid="6" name="MSIP_Label_b530ee07-aa2b-47c7-bd4c-7cc545b5d455_Method">
    <vt:lpwstr>Standard</vt:lpwstr>
  </property>
  <property fmtid="{D5CDD505-2E9C-101B-9397-08002B2CF9AE}" pid="7" name="MSIP_Label_b530ee07-aa2b-47c7-bd4c-7cc545b5d455_Name">
    <vt:lpwstr>HDR General Label</vt:lpwstr>
  </property>
  <property fmtid="{D5CDD505-2E9C-101B-9397-08002B2CF9AE}" pid="8" name="MSIP_Label_b530ee07-aa2b-47c7-bd4c-7cc545b5d455_SiteId">
    <vt:lpwstr>3667e201-cbdc-48b3-9b42-5d2d3f16e2a9</vt:lpwstr>
  </property>
  <property fmtid="{D5CDD505-2E9C-101B-9397-08002B2CF9AE}" pid="9" name="MSIP_Label_b530ee07-aa2b-47c7-bd4c-7cc545b5d455_ActionId">
    <vt:lpwstr>3b65995c-44fb-4ef6-97d1-a83846cafcb7</vt:lpwstr>
  </property>
  <property fmtid="{D5CDD505-2E9C-101B-9397-08002B2CF9AE}" pid="10" name="MSIP_Label_b530ee07-aa2b-47c7-bd4c-7cc545b5d455_ContentBits">
    <vt:lpwstr>0</vt:lpwstr>
  </property>
  <property fmtid="{D5CDD505-2E9C-101B-9397-08002B2CF9AE}" pid="11" name="GrammarlyDocumentId">
    <vt:lpwstr>fbb39fb0-e07d-42a4-aedb-80696d55b6b8</vt:lpwstr>
  </property>
</Properties>
</file>